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510500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510500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0D068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917D40">
      <w:pPr>
        <w:pStyle w:val="Tekstpodstawowy2"/>
        <w:spacing w:after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267841" w:rsidP="00917D40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- pielęgniarki/pielęgniarzy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A26B1C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E60B06">
        <w:rPr>
          <w:rFonts w:ascii="Georgia" w:hAnsi="Georgia"/>
          <w:sz w:val="22"/>
          <w:szCs w:val="22"/>
        </w:rPr>
        <w:t>30</w:t>
      </w:r>
      <w:r w:rsidR="00970EB1">
        <w:rPr>
          <w:rFonts w:ascii="Georgia" w:hAnsi="Georgia"/>
          <w:sz w:val="22"/>
          <w:szCs w:val="22"/>
        </w:rPr>
        <w:t>.</w:t>
      </w:r>
      <w:r w:rsidR="00130D5F">
        <w:rPr>
          <w:rFonts w:ascii="Georgia" w:hAnsi="Georgia"/>
          <w:sz w:val="22"/>
          <w:szCs w:val="22"/>
        </w:rPr>
        <w:t>09</w:t>
      </w:r>
      <w:r w:rsidR="00577D3E">
        <w:rPr>
          <w:rFonts w:ascii="Georgia" w:hAnsi="Georgia"/>
          <w:sz w:val="22"/>
          <w:szCs w:val="22"/>
        </w:rPr>
        <w:t>.2024</w:t>
      </w:r>
      <w:r w:rsidR="00A3121D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  <w:r w:rsidR="00DC4702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BA4FB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BA4FB6">
        <w:rPr>
          <w:rFonts w:ascii="Georgia" w:hAnsi="Georgia"/>
          <w:b/>
          <w:sz w:val="22"/>
          <w:szCs w:val="22"/>
          <w:u w:val="thick"/>
        </w:rPr>
        <w:t xml:space="preserve">II. </w:t>
      </w:r>
      <w:r w:rsidR="005805AA" w:rsidRPr="00BA4FB6">
        <w:rPr>
          <w:rFonts w:ascii="Georgia" w:hAnsi="Georgia"/>
          <w:b/>
          <w:sz w:val="22"/>
          <w:szCs w:val="22"/>
          <w:u w:val="thick"/>
        </w:rPr>
        <w:t>PODSTAWA PRAWNA:</w:t>
      </w:r>
    </w:p>
    <w:p w:rsidR="005B22E2" w:rsidRPr="009C1F34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C1F34">
        <w:rPr>
          <w:rFonts w:ascii="Georgia" w:hAnsi="Georgia"/>
          <w:sz w:val="22"/>
          <w:szCs w:val="22"/>
        </w:rPr>
        <w:t>Konkurs ofert prowadzony jest na zasadach przewi</w:t>
      </w:r>
      <w:r w:rsidR="00005A3A" w:rsidRPr="009C1F34">
        <w:rPr>
          <w:rFonts w:ascii="Georgia" w:hAnsi="Georgia"/>
          <w:sz w:val="22"/>
          <w:szCs w:val="22"/>
        </w:rPr>
        <w:t xml:space="preserve">dzianych przez przepisy ustawy </w:t>
      </w:r>
      <w:r w:rsidRPr="009C1F34">
        <w:rPr>
          <w:rFonts w:ascii="Georgia" w:hAnsi="Georgia"/>
          <w:sz w:val="22"/>
          <w:szCs w:val="22"/>
        </w:rPr>
        <w:t>z dnia</w:t>
      </w:r>
      <w:r w:rsidR="009851A1" w:rsidRPr="009C1F34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15 kwietnia 2011</w:t>
      </w:r>
      <w:r w:rsidR="00770D2A" w:rsidRPr="009C1F34">
        <w:rPr>
          <w:rFonts w:ascii="Georgia" w:hAnsi="Georgia"/>
          <w:sz w:val="22"/>
          <w:szCs w:val="22"/>
        </w:rPr>
        <w:t xml:space="preserve">r. o działalności leczniczej </w:t>
      </w:r>
      <w:r w:rsidR="00BE420F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późn. zm.</w:t>
      </w:r>
      <w:r w:rsidR="007C5F0B" w:rsidRPr="007B2C37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9C1F34">
        <w:rPr>
          <w:rFonts w:ascii="Georgia" w:hAnsi="Georgia"/>
          <w:sz w:val="22"/>
          <w:szCs w:val="22"/>
        </w:rPr>
        <w:t xml:space="preserve">oraz ustawy z dnia </w:t>
      </w:r>
      <w:r w:rsidR="00DC4702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C41CE4" w:rsidRPr="009C1F34">
        <w:rPr>
          <w:rFonts w:ascii="Georgia" w:hAnsi="Georgia"/>
          <w:sz w:val="22"/>
          <w:szCs w:val="22"/>
        </w:rPr>
        <w:t xml:space="preserve">ych </w:t>
      </w:r>
      <w:r w:rsidR="00334605" w:rsidRPr="00334605">
        <w:rPr>
          <w:rFonts w:ascii="Georgia" w:hAnsi="Georgia"/>
          <w:sz w:val="22"/>
          <w:szCs w:val="22"/>
        </w:rPr>
        <w:t>(tj. Dz.U. 2022 poz. 2561</w:t>
      </w:r>
      <w:r w:rsidR="00202760" w:rsidRPr="00334605">
        <w:rPr>
          <w:rFonts w:ascii="Georgia" w:hAnsi="Georgia"/>
          <w:sz w:val="22"/>
          <w:szCs w:val="22"/>
        </w:rPr>
        <w:t xml:space="preserve"> z późn. zm</w:t>
      </w:r>
      <w:r w:rsidRPr="009C1F34">
        <w:rPr>
          <w:rFonts w:ascii="Georgia" w:hAnsi="Georgia"/>
          <w:sz w:val="22"/>
          <w:szCs w:val="22"/>
        </w:rPr>
        <w:t>.</w:t>
      </w:r>
      <w:r w:rsidR="000A3BC8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F1208F" w:rsidRPr="00052C15" w:rsidRDefault="005B22E2" w:rsidP="00E02E8B">
      <w:pPr>
        <w:jc w:val="both"/>
        <w:rPr>
          <w:rFonts w:ascii="Georgia" w:hAnsi="Georgia"/>
          <w:sz w:val="22"/>
          <w:szCs w:val="22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A85457" w:rsidRDefault="00A85457" w:rsidP="00A85457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>Przedmiotem konkursu jest udzielanie świadczeń zdrowotnych przez pielęgniarki/pielęgniarzy</w:t>
      </w:r>
      <w:r>
        <w:rPr>
          <w:rFonts w:ascii="Georgia" w:hAnsi="Georgia"/>
          <w:sz w:val="22"/>
          <w:szCs w:val="22"/>
        </w:rPr>
        <w:t xml:space="preserve"> (kod CPV: 85141200-1</w:t>
      </w:r>
      <w:r w:rsidR="004D315F">
        <w:rPr>
          <w:rFonts w:ascii="Georgia" w:hAnsi="Georgia"/>
          <w:sz w:val="22"/>
          <w:szCs w:val="22"/>
        </w:rPr>
        <w:t xml:space="preserve"> – usługi świadczone przez pielęgniarki</w:t>
      </w:r>
      <w:r>
        <w:rPr>
          <w:rFonts w:ascii="Georgia" w:hAnsi="Georgia"/>
          <w:sz w:val="22"/>
          <w:szCs w:val="22"/>
        </w:rPr>
        <w:t xml:space="preserve">) </w:t>
      </w:r>
      <w:r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Pr="00EE3E04">
        <w:rPr>
          <w:rFonts w:ascii="Georgia" w:hAnsi="Georgia"/>
          <w:sz w:val="22"/>
          <w:szCs w:val="22"/>
        </w:rPr>
        <w:t>w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Centrum Kliniczno – Dydaktycznym UM w Łodzi, </w:t>
      </w:r>
      <w:r w:rsidR="002903A2">
        <w:rPr>
          <w:rFonts w:ascii="Georgia" w:hAnsi="Georgia"/>
          <w:sz w:val="22"/>
          <w:szCs w:val="22"/>
        </w:rPr>
        <w:br/>
      </w:r>
      <w:r w:rsidR="00C05B53">
        <w:rPr>
          <w:rFonts w:ascii="Georgia" w:hAnsi="Georgia"/>
          <w:sz w:val="22"/>
          <w:szCs w:val="22"/>
        </w:rPr>
        <w:t>ul. Pomorska 251</w:t>
      </w:r>
      <w:r w:rsidR="000E2E5B">
        <w:rPr>
          <w:rFonts w:ascii="Georgia" w:hAnsi="Georgia"/>
          <w:sz w:val="22"/>
          <w:szCs w:val="22"/>
        </w:rPr>
        <w:t>, w następujących zakresach</w:t>
      </w:r>
      <w:r w:rsidR="00C05B53">
        <w:rPr>
          <w:rFonts w:ascii="Georgia" w:hAnsi="Georgia"/>
          <w:sz w:val="22"/>
          <w:szCs w:val="22"/>
        </w:rPr>
        <w:t>:</w:t>
      </w:r>
    </w:p>
    <w:p w:rsidR="00A85457" w:rsidRPr="00AA3C22" w:rsidRDefault="00A85457" w:rsidP="00A85457">
      <w:pPr>
        <w:pStyle w:val="Zwykytekst"/>
        <w:rPr>
          <w:rFonts w:ascii="Georgia" w:hAnsi="Georgia"/>
          <w:szCs w:val="22"/>
        </w:rPr>
      </w:pPr>
    </w:p>
    <w:p w:rsidR="00A85457" w:rsidRDefault="00A85457" w:rsidP="00A85457">
      <w:pPr>
        <w:pStyle w:val="Zwykytekst"/>
        <w:numPr>
          <w:ilvl w:val="0"/>
          <w:numId w:val="67"/>
        </w:numPr>
        <w:rPr>
          <w:rFonts w:ascii="Georgia" w:hAnsi="Georgia"/>
          <w:szCs w:val="22"/>
        </w:rPr>
      </w:pPr>
      <w:r w:rsidRPr="00AA3C22">
        <w:rPr>
          <w:rFonts w:ascii="Georgia" w:hAnsi="Georgia"/>
          <w:szCs w:val="22"/>
        </w:rPr>
        <w:t xml:space="preserve">anestezjologii i intensywnej terapii, </w:t>
      </w:r>
    </w:p>
    <w:p w:rsidR="00712FC1" w:rsidRDefault="00712FC1" w:rsidP="00A85457">
      <w:pPr>
        <w:pStyle w:val="Zwykytekst"/>
        <w:numPr>
          <w:ilvl w:val="0"/>
          <w:numId w:val="67"/>
        </w:numPr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toksykologii,</w:t>
      </w:r>
    </w:p>
    <w:p w:rsidR="00A85457" w:rsidRPr="000E2E5B" w:rsidRDefault="000E2E5B">
      <w:pPr>
        <w:pStyle w:val="Zwykytekst"/>
        <w:numPr>
          <w:ilvl w:val="0"/>
          <w:numId w:val="67"/>
        </w:numPr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geriatrii.</w:t>
      </w:r>
    </w:p>
    <w:p w:rsidR="00A85457" w:rsidRPr="00AA3C22" w:rsidRDefault="00A85457" w:rsidP="00A85457">
      <w:pPr>
        <w:jc w:val="both"/>
        <w:rPr>
          <w:rFonts w:ascii="Georgia" w:hAnsi="Georgia"/>
          <w:sz w:val="22"/>
          <w:szCs w:val="22"/>
        </w:rPr>
      </w:pPr>
    </w:p>
    <w:p w:rsidR="00A85457" w:rsidRPr="00AA3C22" w:rsidRDefault="00A85457" w:rsidP="00A85457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3A7437">
        <w:rPr>
          <w:rFonts w:ascii="Georgia" w:hAnsi="Georgia" w:cs="Times New Roman"/>
          <w:b w:val="0"/>
          <w:color w:val="000000" w:themeColor="text1"/>
          <w:sz w:val="22"/>
          <w:szCs w:val="22"/>
        </w:rPr>
        <w:t>Zamawiający dopuszcza możliwość składania ofert na poszczególne zakresy.</w:t>
      </w:r>
      <w:r w:rsidRPr="00AA3C22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</w:p>
    <w:p w:rsidR="0006245A" w:rsidRDefault="0006245A" w:rsidP="00863537">
      <w:pPr>
        <w:pStyle w:val="Zwykytekst"/>
        <w:rPr>
          <w:rFonts w:ascii="Georgia" w:hAnsi="Georgia"/>
          <w:szCs w:val="22"/>
        </w:rPr>
      </w:pPr>
    </w:p>
    <w:p w:rsidR="00656871" w:rsidRPr="00582B0E" w:rsidRDefault="00656871" w:rsidP="00BB6CA2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</w:t>
      </w:r>
      <w:r w:rsidR="007A1369">
        <w:rPr>
          <w:rFonts w:ascii="Georgia" w:hAnsi="Georgia"/>
          <w:sz w:val="22"/>
          <w:szCs w:val="22"/>
        </w:rPr>
        <w:t xml:space="preserve">dzie do wypracowania minimum </w:t>
      </w:r>
      <w:r w:rsidR="007A1369" w:rsidRPr="00CA55E5">
        <w:rPr>
          <w:rFonts w:ascii="Georgia" w:hAnsi="Georgia"/>
          <w:sz w:val="22"/>
          <w:szCs w:val="22"/>
        </w:rPr>
        <w:t>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 w:rsidR="007A1369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 xml:space="preserve">z wyłączeniem nieobecności </w:t>
      </w:r>
      <w:r w:rsidR="0078254E">
        <w:rPr>
          <w:rFonts w:ascii="Georgia" w:hAnsi="Georgia"/>
          <w:sz w:val="22"/>
          <w:szCs w:val="22"/>
        </w:rPr>
        <w:t xml:space="preserve">Oferenta </w:t>
      </w:r>
      <w:r w:rsidRPr="00AC6A64">
        <w:rPr>
          <w:rFonts w:ascii="Georgia" w:hAnsi="Georgia"/>
          <w:sz w:val="22"/>
          <w:szCs w:val="22"/>
        </w:rPr>
        <w:t>niezależn</w:t>
      </w:r>
      <w:r w:rsidR="00EE3E04">
        <w:rPr>
          <w:rFonts w:ascii="Georgia" w:hAnsi="Georgia"/>
          <w:sz w:val="22"/>
          <w:szCs w:val="22"/>
        </w:rPr>
        <w:t>y</w:t>
      </w:r>
      <w:r w:rsidR="00101E78">
        <w:rPr>
          <w:rFonts w:ascii="Georgia" w:hAnsi="Georgia"/>
          <w:sz w:val="22"/>
          <w:szCs w:val="22"/>
        </w:rPr>
        <w:t xml:space="preserve">ch od Udzielającego zamówienia </w:t>
      </w:r>
      <w:r w:rsidR="00101E78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(np. choroba).</w:t>
      </w:r>
    </w:p>
    <w:p w:rsidR="004D1145" w:rsidRDefault="003D712C" w:rsidP="00BB6CA2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</w:t>
      </w:r>
      <w:r w:rsidRPr="00CA55E5">
        <w:rPr>
          <w:rFonts w:ascii="Georgia" w:hAnsi="Georgia"/>
          <w:sz w:val="22"/>
          <w:szCs w:val="22"/>
        </w:rPr>
        <w:t xml:space="preserve">okres </w:t>
      </w:r>
      <w:r w:rsidRPr="00CA55E5">
        <w:rPr>
          <w:rFonts w:ascii="Georgia" w:hAnsi="Georgia"/>
          <w:b/>
          <w:sz w:val="22"/>
          <w:szCs w:val="22"/>
        </w:rPr>
        <w:t>3 lat</w:t>
      </w:r>
      <w:r w:rsidRPr="00CA55E5">
        <w:rPr>
          <w:rFonts w:ascii="Georgia" w:hAnsi="Georgia"/>
          <w:sz w:val="22"/>
          <w:szCs w:val="22"/>
        </w:rPr>
        <w:t>.</w:t>
      </w:r>
    </w:p>
    <w:p w:rsidR="003D712C" w:rsidRPr="001F2F2F" w:rsidRDefault="003D712C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</w:t>
      </w:r>
      <w:r w:rsidR="00AA680E">
        <w:rPr>
          <w:rFonts w:ascii="Georgia" w:hAnsi="Georgia"/>
          <w:sz w:val="22"/>
          <w:szCs w:val="22"/>
        </w:rPr>
        <w:t>ałalności leczniczej</w:t>
      </w:r>
      <w:r w:rsidR="00F71A28">
        <w:rPr>
          <w:rFonts w:ascii="Georgia" w:hAnsi="Georgia"/>
          <w:sz w:val="22"/>
          <w:szCs w:val="22"/>
        </w:rPr>
        <w:t xml:space="preserve"> </w:t>
      </w:r>
      <w:r w:rsidR="00092794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poźn. zm.</w:t>
      </w:r>
      <w:r w:rsidR="00F71A28">
        <w:rPr>
          <w:rFonts w:ascii="Georgia" w:hAnsi="Georgia" w:cs="Arial"/>
          <w:color w:val="000000" w:themeColor="text1"/>
          <w:sz w:val="22"/>
          <w:szCs w:val="22"/>
        </w:rPr>
        <w:t>)</w:t>
      </w:r>
      <w:r w:rsidR="005B22E2" w:rsidRPr="00EE050A">
        <w:rPr>
          <w:rFonts w:ascii="Georgia" w:hAnsi="Georgia"/>
          <w:sz w:val="22"/>
          <w:szCs w:val="22"/>
        </w:rPr>
        <w:t>,</w:t>
      </w:r>
      <w:r w:rsidR="00C96D9B">
        <w:rPr>
          <w:rFonts w:ascii="Georgia" w:hAnsi="Georgia"/>
          <w:sz w:val="22"/>
          <w:szCs w:val="22"/>
        </w:rPr>
        <w:t xml:space="preserve"> </w:t>
      </w:r>
      <w:r w:rsidR="00D00907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D00907">
        <w:rPr>
          <w:rFonts w:ascii="Georgia" w:hAnsi="Georgia"/>
          <w:b/>
          <w:sz w:val="22"/>
          <w:szCs w:val="22"/>
        </w:rPr>
        <w:t xml:space="preserve"> pielęgniarskiej,</w:t>
      </w:r>
      <w:r w:rsidR="00D00907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5A355E" w:rsidRPr="000D0681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="00AE37DC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A54B1">
        <w:rPr>
          <w:rFonts w:ascii="Georgia" w:hAnsi="Georgia"/>
          <w:sz w:val="22"/>
          <w:szCs w:val="22"/>
        </w:rPr>
        <w:t>Dorota Kwiatkowska</w:t>
      </w:r>
      <w:r w:rsidR="00D0017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42 675-</w:t>
      </w:r>
      <w:r w:rsidR="005A54B1">
        <w:rPr>
          <w:rFonts w:ascii="Georgia" w:hAnsi="Georgia"/>
          <w:sz w:val="22"/>
          <w:szCs w:val="22"/>
        </w:rPr>
        <w:t>75-88</w:t>
      </w:r>
      <w:r w:rsidR="00F037D6">
        <w:rPr>
          <w:rFonts w:ascii="Georgia" w:hAnsi="Georgia"/>
          <w:sz w:val="22"/>
          <w:szCs w:val="22"/>
        </w:rPr>
        <w:t>.</w:t>
      </w:r>
    </w:p>
    <w:p w:rsidR="00734768" w:rsidRDefault="00E6765D" w:rsidP="00BC1C13">
      <w:pPr>
        <w:rPr>
          <w:rFonts w:ascii="Georgia" w:hAnsi="Georgia"/>
          <w:b/>
          <w:sz w:val="22"/>
          <w:szCs w:val="22"/>
          <w:u w:val="thick"/>
        </w:rPr>
      </w:pPr>
      <w:r w:rsidRPr="00D85C33">
        <w:rPr>
          <w:rFonts w:ascii="Georgia" w:hAnsi="Georgia"/>
          <w:sz w:val="22"/>
          <w:szCs w:val="22"/>
        </w:rPr>
        <w:lastRenderedPageBreak/>
        <w:t>Informacji dotyczących konkursu udziela się w godz. 10.00 - 14.00.</w:t>
      </w: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122CAE">
        <w:rPr>
          <w:rFonts w:ascii="Georgia" w:hAnsi="Georgia"/>
          <w:sz w:val="22"/>
          <w:szCs w:val="22"/>
        </w:rPr>
        <w:t xml:space="preserve"> </w:t>
      </w:r>
      <w:r w:rsidR="009979A4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A516C5" w:rsidRDefault="004C6B85" w:rsidP="00BC679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2E140B" w:rsidRPr="00E73F0F" w:rsidRDefault="007512F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>
        <w:rPr>
          <w:rFonts w:ascii="Georgia" w:hAnsi="Georgia"/>
          <w:sz w:val="22"/>
          <w:szCs w:val="22"/>
        </w:rPr>
        <w:t>,</w:t>
      </w:r>
    </w:p>
    <w:p w:rsidR="005B22E2" w:rsidRPr="00CA06C9" w:rsidRDefault="005B22E2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D14E76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dokumentów potwierdzających</w:t>
      </w:r>
      <w:r w:rsidR="005B22E2"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="005B22E2"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275D5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485A8D" w:rsidRPr="002B3005" w:rsidRDefault="00034016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5A8D" w:rsidRPr="002B3005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485A8D" w:rsidRPr="002B3005" w:rsidRDefault="00034016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5A8D" w:rsidRPr="002B3005">
        <w:rPr>
          <w:rFonts w:ascii="Georgia" w:hAnsi="Georgia"/>
          <w:sz w:val="22"/>
          <w:szCs w:val="22"/>
        </w:rPr>
        <w:t xml:space="preserve">opię dokumentu potwierdzającego odbycie okresowego szkolenia BHP </w:t>
      </w:r>
      <w:r w:rsidR="00485A8D">
        <w:rPr>
          <w:rFonts w:ascii="Georgia" w:hAnsi="Georgia"/>
          <w:sz w:val="22"/>
          <w:szCs w:val="22"/>
        </w:rPr>
        <w:br/>
      </w:r>
      <w:r w:rsidR="00485A8D" w:rsidRPr="002B3005">
        <w:rPr>
          <w:rFonts w:ascii="Georgia" w:hAnsi="Georgia"/>
          <w:sz w:val="22"/>
          <w:szCs w:val="22"/>
        </w:rPr>
        <w:t>(z uwzględnieniem pracy w polu elektromagnetycznym i jonizującym – jeśli dotyczy);</w:t>
      </w:r>
    </w:p>
    <w:p w:rsidR="00485A8D" w:rsidRPr="00485A8D" w:rsidRDefault="00034016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5A8D" w:rsidRPr="002B3005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A63094" w:rsidRDefault="009B1AD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</w:t>
      </w:r>
      <w:r w:rsidR="009B1045">
        <w:rPr>
          <w:rFonts w:ascii="Georgia" w:hAnsi="Georgia"/>
          <w:sz w:val="22"/>
          <w:szCs w:val="22"/>
        </w:rPr>
        <w:t>onujących Działalność Leczniczą,</w:t>
      </w:r>
    </w:p>
    <w:p w:rsidR="005B22E2" w:rsidRDefault="00B46F77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Miejsca, w których naniesio</w:t>
      </w:r>
      <w:r w:rsidR="002F6789">
        <w:rPr>
          <w:rFonts w:ascii="Georgia" w:hAnsi="Georgia"/>
          <w:sz w:val="22"/>
          <w:szCs w:val="22"/>
        </w:rPr>
        <w:t>ne zostały poprawki, podpisuje O</w:t>
      </w:r>
      <w:r w:rsidRPr="00CA06C9">
        <w:rPr>
          <w:rFonts w:ascii="Georgia" w:hAnsi="Georgia"/>
          <w:sz w:val="22"/>
          <w:szCs w:val="22"/>
        </w:rPr>
        <w:t xml:space="preserve">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43748" w:rsidRDefault="00843748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905620" w:rsidRPr="009E5487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B22E2" w:rsidRPr="00136DF6" w:rsidRDefault="00E726A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br/>
      </w:r>
      <w:r w:rsidR="00437633"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7504F" w:rsidRPr="00A20295" w:rsidRDefault="00B92CB4" w:rsidP="00A20295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lastRenderedPageBreak/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407F17">
        <w:rPr>
          <w:rFonts w:ascii="Georgia" w:hAnsi="Georgia"/>
          <w:b/>
          <w:sz w:val="22"/>
          <w:szCs w:val="22"/>
        </w:rPr>
        <w:t>.</w:t>
      </w:r>
    </w:p>
    <w:p w:rsidR="00AD4307" w:rsidRDefault="00AD4307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72E9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8F03A9">
        <w:rPr>
          <w:rFonts w:ascii="Georgia" w:hAnsi="Georgia" w:cs="Arial"/>
          <w:b/>
          <w:bCs/>
          <w:sz w:val="22"/>
          <w:szCs w:val="22"/>
        </w:rPr>
        <w:t>1</w:t>
      </w:r>
      <w:r w:rsidR="00F83426">
        <w:rPr>
          <w:rFonts w:ascii="Georgia" w:hAnsi="Georgia" w:cs="Arial"/>
          <w:b/>
          <w:bCs/>
          <w:sz w:val="22"/>
          <w:szCs w:val="22"/>
        </w:rPr>
        <w:t>5</w:t>
      </w:r>
      <w:r w:rsidR="009E639F">
        <w:rPr>
          <w:rFonts w:ascii="Georgia" w:hAnsi="Georgia" w:cs="Arial"/>
          <w:b/>
          <w:bCs/>
          <w:sz w:val="22"/>
          <w:szCs w:val="22"/>
        </w:rPr>
        <w:t>.</w:t>
      </w:r>
      <w:r w:rsidR="006103E7">
        <w:rPr>
          <w:rFonts w:ascii="Georgia" w:hAnsi="Georgia" w:cs="Arial"/>
          <w:b/>
          <w:bCs/>
          <w:sz w:val="22"/>
          <w:szCs w:val="22"/>
        </w:rPr>
        <w:t>10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664BE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A56980" w:rsidRDefault="00A56980" w:rsidP="00A56980">
      <w:pPr>
        <w:pStyle w:val="Akapitzlist"/>
        <w:suppressAutoHyphens/>
        <w:ind w:left="360"/>
        <w:jc w:val="both"/>
        <w:rPr>
          <w:rFonts w:ascii="Georgia" w:hAnsi="Georgia" w:cs="Arial"/>
          <w:b/>
          <w:color w:val="000000"/>
          <w:sz w:val="22"/>
          <w:szCs w:val="22"/>
          <w:u w:val="single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0D233C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8F03A9">
        <w:rPr>
          <w:rFonts w:ascii="Georgia" w:hAnsi="Georgia" w:cs="Arial"/>
          <w:b/>
          <w:bCs/>
          <w:sz w:val="22"/>
          <w:szCs w:val="22"/>
        </w:rPr>
        <w:t>1</w:t>
      </w:r>
      <w:r w:rsidR="00F83426">
        <w:rPr>
          <w:rFonts w:ascii="Georgia" w:hAnsi="Georgia" w:cs="Arial"/>
          <w:b/>
          <w:bCs/>
          <w:sz w:val="22"/>
          <w:szCs w:val="22"/>
        </w:rPr>
        <w:t>5</w:t>
      </w:r>
      <w:r w:rsidR="009E639F">
        <w:rPr>
          <w:rFonts w:ascii="Georgia" w:hAnsi="Georgia" w:cs="Arial"/>
          <w:b/>
          <w:bCs/>
          <w:sz w:val="22"/>
          <w:szCs w:val="22"/>
        </w:rPr>
        <w:t>.</w:t>
      </w:r>
      <w:r w:rsidR="006103E7">
        <w:rPr>
          <w:rFonts w:ascii="Georgia" w:hAnsi="Georgia" w:cs="Arial"/>
          <w:b/>
          <w:bCs/>
          <w:sz w:val="22"/>
          <w:szCs w:val="22"/>
        </w:rPr>
        <w:t>10</w:t>
      </w:r>
      <w:r w:rsidR="00CB1DA9">
        <w:rPr>
          <w:rFonts w:ascii="Georgia" w:hAnsi="Georgia" w:cs="Arial"/>
          <w:b/>
          <w:bCs/>
          <w:sz w:val="22"/>
          <w:szCs w:val="22"/>
        </w:rPr>
        <w:t>.2</w:t>
      </w:r>
      <w:r w:rsidR="00450070">
        <w:rPr>
          <w:rFonts w:ascii="Georgia" w:hAnsi="Georgia" w:cs="Arial"/>
          <w:b/>
          <w:bCs/>
          <w:sz w:val="22"/>
          <w:szCs w:val="22"/>
        </w:rPr>
        <w:t>024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7D5B6A" w:rsidRPr="00D85C33" w:rsidRDefault="00B92CB4" w:rsidP="007D5B6A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372E95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8F03A9">
        <w:rPr>
          <w:rFonts w:ascii="Georgia" w:hAnsi="Georgia" w:cs="Arial"/>
          <w:b/>
          <w:bCs/>
          <w:color w:val="000000"/>
          <w:sz w:val="22"/>
          <w:szCs w:val="22"/>
        </w:rPr>
        <w:t>1</w:t>
      </w:r>
      <w:r w:rsidR="00F83426">
        <w:rPr>
          <w:rFonts w:ascii="Georgia" w:hAnsi="Georgia" w:cs="Arial"/>
          <w:b/>
          <w:bCs/>
          <w:color w:val="000000"/>
          <w:sz w:val="22"/>
          <w:szCs w:val="22"/>
        </w:rPr>
        <w:t>5</w:t>
      </w:r>
      <w:r w:rsidR="009E639F">
        <w:rPr>
          <w:rFonts w:ascii="Georgia" w:hAnsi="Georgia" w:cs="Arial"/>
          <w:b/>
          <w:bCs/>
          <w:color w:val="000000"/>
          <w:sz w:val="22"/>
          <w:szCs w:val="22"/>
        </w:rPr>
        <w:t>.</w:t>
      </w:r>
      <w:r w:rsidR="006103E7">
        <w:rPr>
          <w:rFonts w:ascii="Georgia" w:hAnsi="Georgia" w:cs="Arial"/>
          <w:b/>
          <w:bCs/>
          <w:color w:val="000000"/>
          <w:sz w:val="22"/>
          <w:szCs w:val="22"/>
        </w:rPr>
        <w:t>10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942C51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CF1ED8">
        <w:rPr>
          <w:rFonts w:ascii="Georgia" w:hAnsi="Georgia" w:cs="Arial"/>
          <w:color w:val="000000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Otwarcie ofert dokonane zostanie w obecności przybyłych</w:t>
      </w:r>
      <w:r w:rsidR="007D5B6A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7D5B6A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 w:rsidRPr="007D5B6A">
        <w:rPr>
          <w:rFonts w:ascii="Georgia" w:hAnsi="Georgia" w:cs="Arial"/>
          <w:sz w:val="22"/>
          <w:szCs w:val="22"/>
        </w:rPr>
        <w:t xml:space="preserve"> data </w:t>
      </w:r>
      <w:r w:rsidRPr="007D5B6A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7D5B6A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Wyniki konkursu zostaną </w:t>
      </w:r>
      <w:r w:rsidR="002F2D6E" w:rsidRPr="007D5B6A">
        <w:rPr>
          <w:rFonts w:ascii="Georgia" w:hAnsi="Georgia" w:cs="Arial"/>
          <w:sz w:val="22"/>
          <w:szCs w:val="22"/>
        </w:rPr>
        <w:t xml:space="preserve">zamieszczone </w:t>
      </w:r>
      <w:r w:rsidR="00B92CB4" w:rsidRPr="007D5B6A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CA7DBB" w:rsidRPr="007D5B6A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7D5B6A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30942" w:rsidRPr="007D5B6A" w:rsidRDefault="00930942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EA550A">
        <w:rPr>
          <w:rFonts w:ascii="Georgia" w:hAnsi="Georgia"/>
          <w:b/>
          <w:sz w:val="22"/>
          <w:szCs w:val="22"/>
          <w:u w:val="thick"/>
        </w:rPr>
        <w:t xml:space="preserve">X. </w:t>
      </w:r>
      <w:r w:rsidR="00653A0E" w:rsidRPr="00EA550A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C70625" w:rsidRDefault="002F6789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Dokonując wyboru ofert Udzielający zamówienia</w:t>
      </w:r>
      <w:r w:rsidR="005B22E2" w:rsidRPr="00653A0E">
        <w:rPr>
          <w:rFonts w:ascii="Georgia" w:hAnsi="Georgia"/>
          <w:sz w:val="22"/>
          <w:szCs w:val="22"/>
        </w:rPr>
        <w:t xml:space="preserve"> kieruje się następującym kryterium:</w:t>
      </w:r>
    </w:p>
    <w:p w:rsidR="00C70625" w:rsidRPr="00EA550A" w:rsidRDefault="00C70625" w:rsidP="00C70625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C70625" w:rsidRDefault="00C70625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9963A4" w:rsidRPr="009963A4" w:rsidRDefault="009963A4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</w:p>
    <w:p w:rsidR="00C70625" w:rsidRPr="003E2EB0" w:rsidRDefault="00C70625" w:rsidP="00C70625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2F6789">
        <w:rPr>
          <w:rFonts w:ascii="Georgia" w:hAnsi="Georgia" w:cs="Arial"/>
          <w:b/>
          <w:bCs/>
          <w:sz w:val="22"/>
          <w:szCs w:val="22"/>
          <w:u w:val="thick"/>
        </w:rPr>
        <w:t>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 w:rsidR="003E2EB0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C70625" w:rsidRDefault="00C70625" w:rsidP="00C70625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A97E7C" w:rsidRPr="00211609" w:rsidRDefault="00A97E7C" w:rsidP="00A97E7C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D9553C" w:rsidRPr="00D8039A" w:rsidRDefault="00D9553C" w:rsidP="00D9553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9460C">
        <w:rPr>
          <w:rFonts w:ascii="Georgia" w:hAnsi="Georgia"/>
          <w:b/>
          <w:sz w:val="22"/>
          <w:szCs w:val="22"/>
          <w:u w:val="thick"/>
        </w:rPr>
        <w:t>ODRZUCA SIĘ OFERTĘ</w:t>
      </w:r>
      <w:r w:rsidR="002D2532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złożoną przez Oferenta po terminie;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zawierającą nieprawdziwe informacje;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 w:rsidRPr="00ED55F0">
        <w:rPr>
          <w:rFonts w:ascii="Georgia" w:hAnsi="Georgia"/>
          <w:sz w:val="22"/>
          <w:szCs w:val="22"/>
        </w:rPr>
        <w:t xml:space="preserve">w </w:t>
      </w:r>
      <w:r w:rsidRPr="00ED55F0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C10472" w:rsidRPr="000C14EA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 w:rsidRPr="00ED55F0">
        <w:rPr>
          <w:rFonts w:ascii="Georgia" w:hAnsi="Georgia"/>
          <w:sz w:val="22"/>
          <w:szCs w:val="22"/>
        </w:rPr>
        <w:br/>
      </w:r>
      <w:r w:rsidRPr="00ED55F0">
        <w:rPr>
          <w:rFonts w:ascii="Georgia" w:hAnsi="Georgia"/>
          <w:sz w:val="22"/>
          <w:szCs w:val="22"/>
        </w:rPr>
        <w:t>w trybie natychmiastowym z przycz</w:t>
      </w:r>
      <w:r w:rsidR="00FE480F" w:rsidRPr="00ED55F0">
        <w:rPr>
          <w:rFonts w:ascii="Georgia" w:hAnsi="Georgia"/>
          <w:sz w:val="22"/>
          <w:szCs w:val="22"/>
        </w:rPr>
        <w:t>yn leżących po stronie Oferenta.</w:t>
      </w:r>
    </w:p>
    <w:p w:rsidR="000E0507" w:rsidRDefault="000E050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93442A" w:rsidRDefault="0093442A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93442A" w:rsidRDefault="0093442A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F6789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lastRenderedPageBreak/>
        <w:t>XIII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BC679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W przypadku gdy Oferent nie przedstawił wszystkich wymaganych dokumentów lub gdy oferta zawiera braki f</w:t>
      </w:r>
      <w:r w:rsidR="002F6789">
        <w:rPr>
          <w:rFonts w:ascii="Georgia" w:hAnsi="Georgia"/>
          <w:sz w:val="22"/>
          <w:szCs w:val="22"/>
        </w:rPr>
        <w:t xml:space="preserve">ormalne, </w:t>
      </w:r>
      <w:r w:rsidR="002F6789" w:rsidRPr="002F6789">
        <w:rPr>
          <w:rFonts w:ascii="Georgia" w:hAnsi="Georgia"/>
          <w:sz w:val="22"/>
          <w:szCs w:val="22"/>
        </w:rPr>
        <w:t>Udzielający zamówienia</w:t>
      </w:r>
      <w:r w:rsidR="002F6789">
        <w:rPr>
          <w:rFonts w:ascii="Georgia" w:hAnsi="Georgia"/>
          <w:sz w:val="22"/>
          <w:szCs w:val="22"/>
        </w:rPr>
        <w:t xml:space="preserve"> </w:t>
      </w:r>
      <w:r w:rsidR="00875C05">
        <w:rPr>
          <w:rFonts w:ascii="Georgia" w:hAnsi="Georgia"/>
          <w:sz w:val="22"/>
          <w:szCs w:val="22"/>
        </w:rPr>
        <w:t>wzywa O</w:t>
      </w:r>
      <w:r w:rsidRPr="006D164E">
        <w:rPr>
          <w:rFonts w:ascii="Georgia" w:hAnsi="Georgia"/>
          <w:sz w:val="22"/>
          <w:szCs w:val="22"/>
        </w:rPr>
        <w:t>ferenta do usunięcia tych braków w wyznaczonym terminie pod rygorem odrzucenia oferty.</w:t>
      </w:r>
    </w:p>
    <w:p w:rsidR="00E9448E" w:rsidRPr="007775E5" w:rsidRDefault="000212C5" w:rsidP="005B22E2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89344E" w:rsidRDefault="0089344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1160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2F6789">
        <w:rPr>
          <w:rFonts w:ascii="Georgia" w:hAnsi="Georgia"/>
          <w:b/>
          <w:sz w:val="22"/>
          <w:szCs w:val="22"/>
          <w:u w:val="thick"/>
        </w:rPr>
        <w:t>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BC6798">
      <w:pPr>
        <w:pStyle w:val="Akapitzlist"/>
        <w:numPr>
          <w:ilvl w:val="0"/>
          <w:numId w:val="6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4)</w:t>
      </w:r>
      <w:r w:rsidR="00224293">
        <w:rPr>
          <w:rFonts w:ascii="Georgia" w:hAnsi="Georgia"/>
          <w:sz w:val="22"/>
          <w:szCs w:val="22"/>
        </w:rPr>
        <w:t xml:space="preserve">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4F533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 xml:space="preserve">Jeżeli w toku konkursu ofert wpłynęła tylko jedna oferta niepodlegająca odrzuceniu, </w:t>
      </w:r>
      <w:r w:rsidR="002F6789" w:rsidRPr="004C3148">
        <w:rPr>
          <w:rFonts w:ascii="Georgia" w:hAnsi="Georgia"/>
          <w:sz w:val="22"/>
          <w:szCs w:val="22"/>
        </w:rPr>
        <w:t>Udzielający zamówienia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03079" w:rsidRDefault="0020307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624BCF">
        <w:rPr>
          <w:rFonts w:ascii="Georgia" w:hAnsi="Georgia"/>
          <w:sz w:val="22"/>
          <w:szCs w:val="22"/>
        </w:rPr>
        <w:t>(</w:t>
      </w:r>
      <w:r w:rsidR="00624BCF" w:rsidRPr="00334605">
        <w:rPr>
          <w:rFonts w:ascii="Georgia" w:hAnsi="Georgia"/>
          <w:sz w:val="22"/>
          <w:szCs w:val="22"/>
        </w:rPr>
        <w:t>tj. Dz.U. 2022 poz. 2561 z późn. zm</w:t>
      </w:r>
      <w:r w:rsidR="00624BCF" w:rsidRPr="009C1F34">
        <w:rPr>
          <w:rFonts w:ascii="Georgia" w:hAnsi="Georgia"/>
          <w:sz w:val="22"/>
          <w:szCs w:val="22"/>
        </w:rPr>
        <w:t>.</w:t>
      </w:r>
      <w:r w:rsidR="00624BCF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8817EC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</w:t>
      </w:r>
      <w:r w:rsidR="005B22E2" w:rsidRPr="00872CCD">
        <w:rPr>
          <w:rFonts w:ascii="Georgia" w:hAnsi="Georgia"/>
          <w:sz w:val="22"/>
          <w:szCs w:val="22"/>
        </w:rPr>
        <w:t>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="005B22E2"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="005B22E2"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="005B22E2"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="005B22E2"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BC6798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5A1AC7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8647E6">
        <w:rPr>
          <w:rFonts w:ascii="Georgia" w:hAnsi="Georgia"/>
          <w:sz w:val="22"/>
          <w:szCs w:val="22"/>
        </w:rPr>
        <w:t>;</w:t>
      </w:r>
    </w:p>
    <w:p w:rsidR="009E1D7A" w:rsidRDefault="008647E6" w:rsidP="00BC6798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B43F84">
        <w:rPr>
          <w:rFonts w:ascii="Georgia" w:hAnsi="Georgia" w:cs="Arial"/>
          <w:sz w:val="22"/>
          <w:szCs w:val="22"/>
        </w:rPr>
        <w:t xml:space="preserve"> (podatek VAT) – Załącznik nr</w:t>
      </w:r>
      <w:r w:rsidR="00000148">
        <w:rPr>
          <w:rFonts w:ascii="Georgia" w:hAnsi="Georgia" w:cs="Arial"/>
          <w:sz w:val="22"/>
          <w:szCs w:val="22"/>
        </w:rPr>
        <w:t xml:space="preserve"> 5</w:t>
      </w:r>
      <w:r w:rsidR="009E1D7A">
        <w:rPr>
          <w:rFonts w:ascii="Georgia" w:hAnsi="Georgia" w:cs="Arial"/>
          <w:sz w:val="22"/>
          <w:szCs w:val="22"/>
        </w:rPr>
        <w:t>;</w:t>
      </w:r>
    </w:p>
    <w:p w:rsidR="005C67D8" w:rsidRPr="005D1DE7" w:rsidRDefault="009E1D7A" w:rsidP="005D1D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7A40FB" w:rsidRDefault="007A40FB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3C691D" w:rsidRPr="002C7273" w:rsidRDefault="003C691D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4C3148">
        <w:rPr>
          <w:rFonts w:ascii="Georgia" w:hAnsi="Georgia" w:cs="Arial"/>
          <w:b/>
          <w:bCs/>
          <w:sz w:val="22"/>
          <w:szCs w:val="22"/>
          <w:u w:val="thick"/>
        </w:rPr>
        <w:t>VIII</w:t>
      </w: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270E1F" w:rsidRPr="002C7273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3C691D" w:rsidRPr="00357378" w:rsidRDefault="003C691D" w:rsidP="003C691D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="002F6789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o ochronie danych;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ich nie podanie może  </w:t>
      </w:r>
      <w:r w:rsidR="00FB7988" w:rsidRPr="00357378">
        <w:rPr>
          <w:rFonts w:ascii="Georgia" w:hAnsi="Georgia"/>
          <w:sz w:val="22"/>
          <w:szCs w:val="22"/>
        </w:rPr>
        <w:t>skutkować</w:t>
      </w:r>
      <w:r w:rsidRPr="00357378">
        <w:rPr>
          <w:rFonts w:ascii="Georgia" w:hAnsi="Georgia"/>
          <w:sz w:val="22"/>
          <w:szCs w:val="22"/>
        </w:rPr>
        <w:t xml:space="preserve">́ brakiem </w:t>
      </w:r>
      <w:r w:rsidR="00FB7988" w:rsidRPr="00357378">
        <w:rPr>
          <w:rFonts w:ascii="Georgia" w:hAnsi="Georgia"/>
          <w:sz w:val="22"/>
          <w:szCs w:val="22"/>
        </w:rPr>
        <w:t>możliwości</w:t>
      </w:r>
      <w:r w:rsidRPr="00357378">
        <w:rPr>
          <w:rFonts w:ascii="Georgia" w:hAnsi="Georgia"/>
          <w:sz w:val="22"/>
          <w:szCs w:val="22"/>
        </w:rPr>
        <w:t xml:space="preserve"> realizacji celu, na </w:t>
      </w:r>
      <w:r w:rsidR="00FB7988" w:rsidRPr="00357378">
        <w:rPr>
          <w:rFonts w:ascii="Georgia" w:hAnsi="Georgia"/>
          <w:sz w:val="22"/>
          <w:szCs w:val="22"/>
        </w:rPr>
        <w:t>który</w:t>
      </w:r>
      <w:r w:rsidRPr="00357378">
        <w:rPr>
          <w:rFonts w:ascii="Georgia" w:hAnsi="Georgia"/>
          <w:sz w:val="22"/>
          <w:szCs w:val="22"/>
        </w:rPr>
        <w:t xml:space="preserve"> wyrażono </w:t>
      </w:r>
      <w:r w:rsidR="00FB7988" w:rsidRPr="00357378">
        <w:rPr>
          <w:rFonts w:ascii="Georgia" w:hAnsi="Georgia"/>
          <w:sz w:val="22"/>
          <w:szCs w:val="22"/>
        </w:rPr>
        <w:t>zgodę</w:t>
      </w:r>
      <w:r w:rsidRPr="00357378">
        <w:rPr>
          <w:sz w:val="22"/>
          <w:szCs w:val="22"/>
        </w:rPr>
        <w:t>̨</w:t>
      </w:r>
      <w:r w:rsidRPr="00357378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3C691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- w granicach określonych w przepisach prawa.</w:t>
      </w:r>
    </w:p>
    <w:p w:rsidR="003C691D" w:rsidRPr="00357378" w:rsidRDefault="003C691D" w:rsidP="003C691D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9E1D7A" w:rsidRPr="005D1DE7" w:rsidRDefault="009E1D7A" w:rsidP="005D1DE7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5D1DE7">
        <w:rPr>
          <w:rFonts w:ascii="Georgia" w:hAnsi="Georgia"/>
          <w:sz w:val="22"/>
          <w:szCs w:val="22"/>
        </w:rPr>
        <w:t xml:space="preserve"> zamieszczone w Rejestrze z dostępem ograniczonym lub w Rejestrze osób,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>(Dz.U.2023.1304 t.j.).</w:t>
      </w: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3743B3" w:rsidRDefault="003743B3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5C67D8" w:rsidRDefault="005C67D8" w:rsidP="005D1DE7">
      <w:pPr>
        <w:rPr>
          <w:rFonts w:ascii="Georgia" w:hAnsi="Georgia"/>
          <w:b/>
          <w:sz w:val="22"/>
          <w:szCs w:val="22"/>
        </w:rPr>
      </w:pPr>
    </w:p>
    <w:p w:rsidR="00D42F61" w:rsidRDefault="00D42F61" w:rsidP="005D1DE7">
      <w:pPr>
        <w:rPr>
          <w:rFonts w:ascii="Georgia" w:hAnsi="Georgia"/>
          <w:b/>
          <w:sz w:val="22"/>
          <w:szCs w:val="22"/>
        </w:rPr>
      </w:pPr>
    </w:p>
    <w:p w:rsidR="00E900CB" w:rsidRDefault="00E900CB">
      <w:pPr>
        <w:ind w:left="7080"/>
        <w:rPr>
          <w:rFonts w:ascii="Georgia" w:hAnsi="Georgia"/>
          <w:b/>
          <w:sz w:val="22"/>
          <w:szCs w:val="22"/>
        </w:rPr>
      </w:pPr>
    </w:p>
    <w:p w:rsidR="00E900CB" w:rsidRDefault="00E900CB">
      <w:pPr>
        <w:ind w:left="7080"/>
        <w:rPr>
          <w:rFonts w:ascii="Georgia" w:hAnsi="Georgia"/>
          <w:b/>
          <w:sz w:val="22"/>
          <w:szCs w:val="22"/>
        </w:rPr>
      </w:pPr>
    </w:p>
    <w:p w:rsidR="00E900CB" w:rsidRDefault="00E900CB">
      <w:pPr>
        <w:ind w:left="7080"/>
        <w:rPr>
          <w:rFonts w:ascii="Georgia" w:hAnsi="Georgia"/>
          <w:b/>
          <w:sz w:val="22"/>
          <w:szCs w:val="22"/>
        </w:rPr>
      </w:pPr>
    </w:p>
    <w:p w:rsidR="00E900CB" w:rsidRDefault="00E900CB">
      <w:pPr>
        <w:ind w:left="7080"/>
        <w:rPr>
          <w:rFonts w:ascii="Georgia" w:hAnsi="Georgia"/>
          <w:b/>
          <w:sz w:val="22"/>
          <w:szCs w:val="22"/>
        </w:rPr>
      </w:pPr>
    </w:p>
    <w:p w:rsidR="00E900CB" w:rsidRDefault="00E900CB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BC1C13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1E6893">
        <w:rPr>
          <w:rFonts w:ascii="Georgia" w:hAnsi="Georgia"/>
          <w:b/>
        </w:rPr>
        <w:t>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</w:p>
    <w:p w:rsidR="00C338E1" w:rsidRP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  <w:r w:rsidRPr="00C338E1">
        <w:rPr>
          <w:rFonts w:ascii="Georgia" w:hAnsi="Georgia"/>
          <w:b/>
          <w:sz w:val="18"/>
          <w:szCs w:val="18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E1046D" w:rsidRPr="002F7128" w:rsidRDefault="003D74ED" w:rsidP="002F7128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A64638" w:rsidRDefault="00A64638" w:rsidP="00456C1E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1531AD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76DBA" w:rsidRPr="00357378" w:rsidRDefault="00C76DBA" w:rsidP="00C76DBA">
      <w:pPr>
        <w:jc w:val="right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76DBA" w:rsidRPr="00357378" w:rsidRDefault="00C76DBA" w:rsidP="00C76DB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146F6" w:rsidRPr="001146F6" w:rsidRDefault="001146F6" w:rsidP="001146F6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1146F6" w:rsidRPr="001146F6" w:rsidRDefault="001146F6" w:rsidP="001146F6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146F6" w:rsidRPr="001146F6" w:rsidRDefault="001146F6" w:rsidP="001146F6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146F6" w:rsidRPr="001146F6" w:rsidRDefault="001146F6" w:rsidP="001146F6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146F6" w:rsidRPr="001146F6" w:rsidRDefault="001146F6" w:rsidP="001146F6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1146F6">
        <w:rPr>
          <w:rFonts w:ascii="Georgia" w:hAnsi="Georgia" w:cs="Arial"/>
          <w:sz w:val="22"/>
          <w:szCs w:val="22"/>
        </w:rPr>
        <w:br/>
        <w:t>i prawnym.</w:t>
      </w:r>
    </w:p>
    <w:p w:rsidR="001146F6" w:rsidRPr="001146F6" w:rsidRDefault="001146F6" w:rsidP="001146F6">
      <w:pPr>
        <w:numPr>
          <w:ilvl w:val="0"/>
          <w:numId w:val="1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1146F6" w:rsidRPr="001146F6" w:rsidRDefault="001146F6" w:rsidP="001146F6">
      <w:pPr>
        <w:numPr>
          <w:ilvl w:val="0"/>
          <w:numId w:val="1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</w:t>
      </w:r>
      <w:r w:rsidRPr="001146F6">
        <w:rPr>
          <w:rFonts w:ascii="Georgia" w:hAnsi="Georgia" w:cs="Arial"/>
          <w:sz w:val="22"/>
          <w:szCs w:val="22"/>
        </w:rPr>
        <w:br/>
        <w:t>o ochronie danych osobowych (t.j. Dz. U. 2019. 1781).</w:t>
      </w:r>
    </w:p>
    <w:p w:rsidR="001146F6" w:rsidRPr="001146F6" w:rsidRDefault="001146F6" w:rsidP="001146F6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146F6" w:rsidRPr="001146F6" w:rsidRDefault="001146F6" w:rsidP="001146F6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146F6" w:rsidRPr="001146F6" w:rsidRDefault="001146F6" w:rsidP="001146F6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BC1C13">
        <w:rPr>
          <w:rFonts w:ascii="Georgia" w:hAnsi="Georgia"/>
          <w:sz w:val="22"/>
          <w:szCs w:val="22"/>
        </w:rPr>
        <w:t>Oświadczam, że zostałem (zostałam) zaszczepiony(a) przeciw żółtaczce zakaźnej typu B (WZW B).</w:t>
      </w: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F138BA" w:rsidRDefault="00C76DBA" w:rsidP="004411A0">
      <w:pPr>
        <w:jc w:val="right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</w:t>
      </w:r>
    </w:p>
    <w:p w:rsidR="005B793B" w:rsidRPr="004411A0" w:rsidRDefault="005B793B" w:rsidP="004411A0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8C5450" w:rsidRDefault="008C5450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9A396B" w:rsidRDefault="009A396B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B34618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105974" w:rsidRDefault="00105974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B119E2" w:rsidRDefault="00B119E2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2706B2" w:rsidRPr="002E6AF1" w:rsidRDefault="002706B2" w:rsidP="002706B2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AC1FF3">
        <w:rPr>
          <w:rFonts w:ascii="Georgia" w:hAnsi="Georgia"/>
          <w:sz w:val="22"/>
          <w:szCs w:val="22"/>
        </w:rPr>
        <w:t xml:space="preserve">wota z 1 godzinę wykonywanych świadczeń zdrowotnych przez personel medyczny pielęgniarki/pielęgniarzy w </w:t>
      </w:r>
      <w:r>
        <w:rPr>
          <w:rFonts w:ascii="Georgia" w:hAnsi="Georgia"/>
          <w:b/>
          <w:sz w:val="22"/>
          <w:szCs w:val="22"/>
        </w:rPr>
        <w:t>zakresie anestezjologii</w:t>
      </w:r>
      <w:r w:rsidRPr="00AC1FF3">
        <w:rPr>
          <w:rFonts w:ascii="Georgia" w:hAnsi="Georgia"/>
          <w:sz w:val="22"/>
          <w:szCs w:val="22"/>
        </w:rPr>
        <w:t xml:space="preserve"> </w:t>
      </w:r>
      <w:r w:rsidRPr="005D1DE7">
        <w:rPr>
          <w:rFonts w:ascii="Georgia" w:hAnsi="Georgia"/>
          <w:b/>
          <w:sz w:val="22"/>
          <w:szCs w:val="22"/>
        </w:rPr>
        <w:t>i intensywnej terapii</w:t>
      </w:r>
      <w:r>
        <w:rPr>
          <w:rFonts w:ascii="Georgia" w:hAnsi="Georgia"/>
          <w:sz w:val="22"/>
          <w:szCs w:val="22"/>
        </w:rPr>
        <w:t xml:space="preserve"> </w:t>
      </w:r>
      <w:r w:rsidRPr="00AC1FF3">
        <w:rPr>
          <w:rFonts w:ascii="Georgia" w:hAnsi="Georgia"/>
          <w:b/>
          <w:sz w:val="22"/>
          <w:szCs w:val="22"/>
        </w:rPr>
        <w:t>……… zł   brutto</w:t>
      </w:r>
      <w:r>
        <w:rPr>
          <w:rFonts w:ascii="Georgia" w:hAnsi="Georgia"/>
          <w:b/>
          <w:sz w:val="22"/>
          <w:szCs w:val="22"/>
        </w:rPr>
        <w:t>.</w:t>
      </w:r>
    </w:p>
    <w:p w:rsidR="00E06D21" w:rsidRPr="002E6AF1" w:rsidRDefault="00E06D21" w:rsidP="002E6AF1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AC1FF3">
        <w:rPr>
          <w:rFonts w:ascii="Georgia" w:hAnsi="Georgia"/>
          <w:sz w:val="22"/>
          <w:szCs w:val="22"/>
        </w:rPr>
        <w:t xml:space="preserve">wota z 1 godzinę wykonywanych świadczeń zdrowotnych przez personel medyczny pielęgniarki/pielęgniarzy w </w:t>
      </w:r>
      <w:r>
        <w:rPr>
          <w:rFonts w:ascii="Georgia" w:hAnsi="Georgia"/>
          <w:b/>
          <w:sz w:val="22"/>
          <w:szCs w:val="22"/>
        </w:rPr>
        <w:t>zakresie toksykologii</w:t>
      </w:r>
      <w:r>
        <w:rPr>
          <w:rFonts w:ascii="Georgia" w:hAnsi="Georgia"/>
          <w:sz w:val="22"/>
          <w:szCs w:val="22"/>
        </w:rPr>
        <w:t xml:space="preserve"> </w:t>
      </w:r>
      <w:r w:rsidRPr="00AC1FF3">
        <w:rPr>
          <w:rFonts w:ascii="Georgia" w:hAnsi="Georgia"/>
          <w:b/>
          <w:sz w:val="22"/>
          <w:szCs w:val="22"/>
        </w:rPr>
        <w:t>……… zł   brutto</w:t>
      </w:r>
      <w:r>
        <w:rPr>
          <w:rFonts w:ascii="Georgia" w:hAnsi="Georgia"/>
          <w:b/>
          <w:sz w:val="22"/>
          <w:szCs w:val="22"/>
        </w:rPr>
        <w:t>.</w:t>
      </w:r>
    </w:p>
    <w:p w:rsidR="00B119E2" w:rsidRPr="002E6AF1" w:rsidRDefault="00B119E2" w:rsidP="002E6AF1">
      <w:pPr>
        <w:pStyle w:val="Akapitzlist"/>
        <w:spacing w:line="360" w:lineRule="auto"/>
        <w:jc w:val="both"/>
        <w:rPr>
          <w:rFonts w:ascii="Georgia" w:hAnsi="Georgia"/>
          <w:b/>
        </w:rPr>
      </w:pPr>
    </w:p>
    <w:p w:rsidR="002706B2" w:rsidRPr="00AC1FF3" w:rsidRDefault="002706B2" w:rsidP="002706B2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AC1FF3">
        <w:rPr>
          <w:rFonts w:ascii="Georgia" w:hAnsi="Georgia"/>
          <w:sz w:val="22"/>
          <w:szCs w:val="22"/>
        </w:rPr>
        <w:t xml:space="preserve">wota z 1 godzinę wykonywanych świadczeń zdrowotnych przez personel medyczny pielęgniarki/pielęgniarzy w </w:t>
      </w:r>
      <w:r>
        <w:rPr>
          <w:rFonts w:ascii="Georgia" w:hAnsi="Georgia"/>
          <w:b/>
          <w:sz w:val="22"/>
          <w:szCs w:val="22"/>
        </w:rPr>
        <w:t xml:space="preserve">zakresie </w:t>
      </w:r>
      <w:r w:rsidR="004D4B55">
        <w:rPr>
          <w:rFonts w:ascii="Georgia" w:hAnsi="Georgia"/>
          <w:b/>
          <w:sz w:val="22"/>
          <w:szCs w:val="22"/>
        </w:rPr>
        <w:t>geriatrii</w:t>
      </w:r>
      <w:r w:rsidRPr="00AC1FF3">
        <w:rPr>
          <w:rFonts w:ascii="Georgia" w:hAnsi="Georgia"/>
          <w:sz w:val="22"/>
          <w:szCs w:val="22"/>
        </w:rPr>
        <w:t xml:space="preserve"> </w:t>
      </w:r>
      <w:r w:rsidRPr="00AC1FF3">
        <w:rPr>
          <w:rFonts w:ascii="Georgia" w:hAnsi="Georgia"/>
          <w:b/>
          <w:sz w:val="22"/>
          <w:szCs w:val="22"/>
        </w:rPr>
        <w:t>……… zł   brutto</w:t>
      </w:r>
      <w:r>
        <w:rPr>
          <w:rFonts w:ascii="Georgia" w:hAnsi="Georgia"/>
          <w:b/>
          <w:sz w:val="22"/>
          <w:szCs w:val="22"/>
        </w:rPr>
        <w:t>.</w:t>
      </w:r>
    </w:p>
    <w:p w:rsidR="00004E66" w:rsidRDefault="00004E66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004E66" w:rsidRPr="005D1DE7" w:rsidRDefault="00004E66" w:rsidP="005905C8">
      <w:pPr>
        <w:pStyle w:val="Zwykytekst"/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eastAsia="Times New Roman" w:hAnsi="Georgia" w:cs="Times New Roman"/>
          <w:szCs w:val="22"/>
          <w:lang w:eastAsia="pl-PL"/>
        </w:rPr>
      </w:pPr>
    </w:p>
    <w:p w:rsidR="00684B76" w:rsidRPr="006D174D" w:rsidRDefault="00684B76" w:rsidP="00684B76">
      <w:pPr>
        <w:pStyle w:val="Zwykytekst"/>
        <w:spacing w:line="360" w:lineRule="auto"/>
        <w:ind w:left="360"/>
        <w:jc w:val="both"/>
        <w:rPr>
          <w:rFonts w:ascii="Georgia" w:hAnsi="Georgia"/>
        </w:rPr>
      </w:pPr>
      <w:r w:rsidRPr="0062577D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:rsidR="00004E66" w:rsidRDefault="00004E66" w:rsidP="005905C8">
      <w:pPr>
        <w:pStyle w:val="Zwykytekst"/>
        <w:spacing w:line="360" w:lineRule="auto"/>
        <w:jc w:val="both"/>
        <w:rPr>
          <w:rFonts w:ascii="Georgia" w:eastAsia="Times New Roman" w:hAnsi="Georgia" w:cs="Times New Roman"/>
          <w:szCs w:val="22"/>
          <w:lang w:eastAsia="pl-PL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2A5BA7" w:rsidRPr="005D1DE7" w:rsidRDefault="002A5BA7" w:rsidP="005D1DE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05B3" w:rsidRPr="00AB05B3" w:rsidRDefault="00AB05B3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10331B" w:rsidRDefault="0010331B" w:rsidP="0010331B"/>
    <w:p w:rsidR="0010331B" w:rsidRDefault="0010331B" w:rsidP="0010331B">
      <w:pPr>
        <w:rPr>
          <w:i/>
        </w:rPr>
      </w:pPr>
      <w:r>
        <w:t>...................................................</w:t>
      </w:r>
      <w:r>
        <w:tab/>
        <w:t xml:space="preserve">                       ……………………………………………</w:t>
      </w:r>
    </w:p>
    <w:p w:rsidR="00AE3381" w:rsidRPr="005905C8" w:rsidRDefault="0010331B" w:rsidP="00A71C0B">
      <w:r>
        <w:t xml:space="preserve">             / data /</w:t>
      </w:r>
      <w:r>
        <w:tab/>
      </w:r>
      <w:r>
        <w:tab/>
      </w:r>
      <w:r>
        <w:tab/>
      </w:r>
      <w:r>
        <w:tab/>
      </w:r>
      <w:r>
        <w:tab/>
        <w:t xml:space="preserve">                        / podpis Wykonawcy /</w:t>
      </w: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626383" w:rsidRDefault="00626383" w:rsidP="00885026">
      <w:pPr>
        <w:ind w:left="7080"/>
        <w:rPr>
          <w:rFonts w:ascii="Georgia" w:hAnsi="Georgia"/>
          <w:b/>
        </w:rPr>
      </w:pPr>
    </w:p>
    <w:p w:rsidR="00FB3D38" w:rsidRDefault="00FB3D38" w:rsidP="005D1DE7">
      <w:pPr>
        <w:rPr>
          <w:rFonts w:ascii="Georgia" w:hAnsi="Georgia"/>
          <w:b/>
        </w:rPr>
      </w:pPr>
    </w:p>
    <w:p w:rsidR="00BE196D" w:rsidRDefault="00BE196D" w:rsidP="005D1DE7">
      <w:pPr>
        <w:rPr>
          <w:rFonts w:ascii="Georgia" w:hAnsi="Georgia"/>
          <w:b/>
        </w:rPr>
      </w:pPr>
    </w:p>
    <w:p w:rsidR="000D584F" w:rsidRDefault="000D584F" w:rsidP="005D1DE7">
      <w:pPr>
        <w:rPr>
          <w:rFonts w:ascii="Georgia" w:hAnsi="Georgia"/>
          <w:b/>
        </w:rPr>
      </w:pPr>
    </w:p>
    <w:p w:rsidR="004D4B55" w:rsidRDefault="004D4B55" w:rsidP="00885026">
      <w:pPr>
        <w:ind w:left="7080"/>
        <w:rPr>
          <w:rFonts w:ascii="Georgia" w:hAnsi="Georgia"/>
          <w:b/>
        </w:rPr>
      </w:pPr>
    </w:p>
    <w:p w:rsidR="004D4B55" w:rsidRDefault="004D4B55" w:rsidP="00885026">
      <w:pPr>
        <w:ind w:left="7080"/>
        <w:rPr>
          <w:rFonts w:ascii="Georgia" w:hAnsi="Georgia"/>
          <w:b/>
        </w:rPr>
      </w:pPr>
    </w:p>
    <w:p w:rsidR="004D4B55" w:rsidRDefault="004D4B55" w:rsidP="00885026">
      <w:pPr>
        <w:ind w:left="7080"/>
        <w:rPr>
          <w:rFonts w:ascii="Georgia" w:hAnsi="Georgia"/>
          <w:b/>
        </w:rPr>
      </w:pPr>
    </w:p>
    <w:p w:rsidR="004D4B55" w:rsidRDefault="004D4B55" w:rsidP="00885026">
      <w:pPr>
        <w:ind w:left="7080"/>
        <w:rPr>
          <w:rFonts w:ascii="Georgia" w:hAnsi="Georgia"/>
          <w:b/>
        </w:rPr>
      </w:pPr>
    </w:p>
    <w:p w:rsidR="004D4B55" w:rsidRDefault="004D4B55" w:rsidP="00885026">
      <w:pPr>
        <w:ind w:left="7080"/>
        <w:rPr>
          <w:rFonts w:ascii="Georgia" w:hAnsi="Georgia"/>
          <w:b/>
        </w:rPr>
      </w:pPr>
    </w:p>
    <w:p w:rsidR="004D4B55" w:rsidRDefault="004D4B55" w:rsidP="00885026">
      <w:pPr>
        <w:ind w:left="7080"/>
        <w:rPr>
          <w:rFonts w:ascii="Georgia" w:hAnsi="Georgia"/>
          <w:b/>
        </w:rPr>
      </w:pPr>
    </w:p>
    <w:p w:rsidR="004D4B55" w:rsidRDefault="004D4B55" w:rsidP="00885026">
      <w:pPr>
        <w:ind w:left="7080"/>
        <w:rPr>
          <w:rFonts w:ascii="Georgia" w:hAnsi="Georgia"/>
          <w:b/>
        </w:rPr>
      </w:pPr>
    </w:p>
    <w:p w:rsidR="004D4B55" w:rsidRDefault="004D4B55" w:rsidP="00885026">
      <w:pPr>
        <w:ind w:left="7080"/>
        <w:rPr>
          <w:rFonts w:ascii="Georgia" w:hAnsi="Georgia"/>
          <w:b/>
        </w:rPr>
      </w:pPr>
    </w:p>
    <w:p w:rsidR="004D4B55" w:rsidRDefault="004D4B55" w:rsidP="002E6AF1">
      <w:pPr>
        <w:rPr>
          <w:rFonts w:ascii="Georgia" w:hAnsi="Georgia"/>
          <w:b/>
        </w:rPr>
      </w:pPr>
    </w:p>
    <w:p w:rsidR="004D4B55" w:rsidRDefault="004D4B55" w:rsidP="00885026">
      <w:pPr>
        <w:ind w:left="7080"/>
        <w:rPr>
          <w:rFonts w:ascii="Georgia" w:hAnsi="Georgia"/>
          <w:b/>
        </w:rPr>
      </w:pPr>
    </w:p>
    <w:p w:rsidR="00083C7E" w:rsidRDefault="00083C7E" w:rsidP="00885026">
      <w:pPr>
        <w:ind w:left="7080"/>
        <w:rPr>
          <w:ins w:id="1" w:author="Dorota Kwiatkowska" w:date="2024-09-30T11:45:00Z"/>
          <w:rFonts w:ascii="Georgia" w:hAnsi="Georgia"/>
          <w:b/>
        </w:rPr>
      </w:pPr>
    </w:p>
    <w:p w:rsidR="00296593" w:rsidRDefault="00FC65F6" w:rsidP="00885026">
      <w:pPr>
        <w:ind w:left="7080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AE3381" w:rsidRDefault="00AE3381" w:rsidP="00FC65F6">
      <w:pPr>
        <w:rPr>
          <w:rFonts w:ascii="Georgia" w:hAnsi="Georgia"/>
          <w:b/>
        </w:rPr>
      </w:pPr>
    </w:p>
    <w:p w:rsidR="00AE3381" w:rsidRDefault="00AE3381" w:rsidP="00FC65F6">
      <w:pPr>
        <w:rPr>
          <w:rFonts w:ascii="Georgia" w:hAnsi="Georgia"/>
          <w:b/>
        </w:rPr>
      </w:pPr>
    </w:p>
    <w:p w:rsidR="00FC65F6" w:rsidRDefault="00FC65F6" w:rsidP="00FC65F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FC65F6" w:rsidRDefault="00FC65F6" w:rsidP="00FC65F6">
      <w:pPr>
        <w:jc w:val="center"/>
        <w:rPr>
          <w:rFonts w:ascii="Georgia" w:hAnsi="Georgia"/>
          <w:b/>
        </w:rPr>
      </w:pP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a……………………………………</w:t>
      </w:r>
      <w:r w:rsidR="005B09EB"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8C5BBB" w:rsidRPr="00961817" w:rsidRDefault="008C5BBB" w:rsidP="008C5BB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C91550" w:rsidRPr="005D1DE7" w:rsidRDefault="00C91550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Wykaz obowiązków i uprawnień Przyjmującego zamówienie w ramach umowy zawiera Załącznik nr 1</w:t>
      </w:r>
      <w:r w:rsidR="00AB74FA" w:rsidRPr="00A3134A">
        <w:rPr>
          <w:rFonts w:ascii="Georgia" w:hAnsi="Georgia"/>
          <w:sz w:val="22"/>
          <w:szCs w:val="22"/>
        </w:rPr>
        <w:t>A</w:t>
      </w:r>
      <w:r w:rsidR="004C61D9" w:rsidRPr="00A3134A">
        <w:rPr>
          <w:rFonts w:ascii="Georgia" w:hAnsi="Georgia"/>
          <w:sz w:val="22"/>
          <w:szCs w:val="22"/>
        </w:rPr>
        <w:t xml:space="preserve"> </w:t>
      </w:r>
      <w:r w:rsidR="00F812C5" w:rsidRPr="005D1DE7">
        <w:rPr>
          <w:rFonts w:ascii="Georgia" w:hAnsi="Georgia"/>
          <w:sz w:val="22"/>
          <w:szCs w:val="22"/>
        </w:rPr>
        <w:t xml:space="preserve">oraz </w:t>
      </w:r>
      <w:r w:rsidR="00F812C5" w:rsidRPr="00A3134A">
        <w:rPr>
          <w:rFonts w:ascii="Georgia" w:hAnsi="Georgia"/>
          <w:sz w:val="22"/>
          <w:szCs w:val="22"/>
        </w:rPr>
        <w:t>Załącznik nr</w:t>
      </w:r>
      <w:r w:rsidR="00CB6B03" w:rsidRPr="00A3134A">
        <w:rPr>
          <w:rFonts w:ascii="Georgia" w:hAnsi="Georgia"/>
          <w:sz w:val="22"/>
          <w:szCs w:val="22"/>
        </w:rPr>
        <w:t xml:space="preserve"> 2A</w:t>
      </w:r>
      <w:r w:rsidR="00F812C5">
        <w:rPr>
          <w:rFonts w:ascii="Georgia" w:hAnsi="Georgia"/>
          <w:sz w:val="22"/>
          <w:szCs w:val="22"/>
        </w:rPr>
        <w:t xml:space="preserve"> </w:t>
      </w:r>
      <w:r w:rsidRPr="005D1DE7">
        <w:rPr>
          <w:rFonts w:ascii="Georgia" w:hAnsi="Georgia"/>
          <w:sz w:val="22"/>
          <w:szCs w:val="22"/>
        </w:rPr>
        <w:t xml:space="preserve"> do niniejszej umowy</w:t>
      </w:r>
      <w:r w:rsidR="00EC7581">
        <w:rPr>
          <w:rFonts w:ascii="Georgia" w:hAnsi="Georgia"/>
          <w:sz w:val="22"/>
          <w:szCs w:val="22"/>
        </w:rPr>
        <w:t xml:space="preserve"> – w zależności od złożonej oferty</w:t>
      </w:r>
      <w:r w:rsidRPr="005D1DE7">
        <w:rPr>
          <w:rFonts w:ascii="Georgia" w:hAnsi="Georgia"/>
          <w:sz w:val="22"/>
          <w:szCs w:val="22"/>
        </w:rPr>
        <w:t>.</w:t>
      </w:r>
    </w:p>
    <w:p w:rsidR="00FC65F6" w:rsidRPr="00E54400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E54400">
        <w:rPr>
          <w:rFonts w:ascii="Georgia" w:hAnsi="Georgia"/>
          <w:sz w:val="22"/>
          <w:szCs w:val="22"/>
        </w:rPr>
        <w:t xml:space="preserve">Miejscem wykonywania świadczeń jest </w:t>
      </w:r>
      <w:r w:rsidR="00BB2AD2" w:rsidRPr="00E54400">
        <w:rPr>
          <w:rFonts w:ascii="Georgia" w:hAnsi="Georgia"/>
          <w:sz w:val="22"/>
          <w:szCs w:val="22"/>
        </w:rPr>
        <w:t>Centralny Szpital Kliniczny</w:t>
      </w:r>
      <w:r w:rsidR="00A839F7" w:rsidRPr="00E54400">
        <w:rPr>
          <w:rFonts w:ascii="Georgia" w:hAnsi="Georgia"/>
          <w:sz w:val="22"/>
          <w:szCs w:val="22"/>
        </w:rPr>
        <w:t xml:space="preserve"> Uniwersytetu </w:t>
      </w:r>
      <w:r w:rsidRPr="00E54400">
        <w:rPr>
          <w:rFonts w:ascii="Georgia" w:hAnsi="Georgia"/>
          <w:sz w:val="22"/>
          <w:szCs w:val="22"/>
        </w:rPr>
        <w:t>Medycznego w Łodzi, ul. Pomorska 251.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zobowiązuje się do wypracowania minim</w:t>
      </w:r>
      <w:r w:rsidR="00A01545" w:rsidRPr="00961817">
        <w:rPr>
          <w:rFonts w:ascii="Georgia" w:hAnsi="Georgia"/>
          <w:sz w:val="22"/>
          <w:szCs w:val="22"/>
        </w:rPr>
        <w:t xml:space="preserve">um </w:t>
      </w:r>
      <w:r w:rsidR="00A01545" w:rsidRPr="00A2757A">
        <w:rPr>
          <w:rFonts w:ascii="Georgia" w:hAnsi="Georgia"/>
          <w:sz w:val="22"/>
          <w:szCs w:val="22"/>
        </w:rPr>
        <w:t>84</w:t>
      </w:r>
      <w:r w:rsidRPr="00961817">
        <w:rPr>
          <w:rFonts w:ascii="Georgia" w:hAnsi="Georgia"/>
          <w:sz w:val="22"/>
          <w:szCs w:val="22"/>
        </w:rPr>
        <w:t xml:space="preserve"> godzin w ciągu miesiąca z wyłączeniem nieobecności Przyjmującego zamówienie niezależnych od Udzielającego zamówienia (np. choroba).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Wypracowanie mniejszej, niż podana powyżej liczba godzin bez zgody </w:t>
      </w:r>
      <w:r w:rsidR="00285B86">
        <w:rPr>
          <w:rFonts w:ascii="Georgia" w:hAnsi="Georgia"/>
          <w:sz w:val="22"/>
          <w:szCs w:val="22"/>
        </w:rPr>
        <w:t xml:space="preserve">z-cy Dyrektora </w:t>
      </w:r>
      <w:r w:rsidR="00B7500B">
        <w:rPr>
          <w:rFonts w:ascii="Georgia" w:hAnsi="Georgia"/>
          <w:sz w:val="22"/>
          <w:szCs w:val="22"/>
        </w:rPr>
        <w:br/>
      </w:r>
      <w:r w:rsidR="00285B86">
        <w:rPr>
          <w:rFonts w:ascii="Georgia" w:hAnsi="Georgia"/>
          <w:sz w:val="22"/>
          <w:szCs w:val="22"/>
        </w:rPr>
        <w:t>ds.</w:t>
      </w:r>
      <w:r w:rsidR="006B3E28">
        <w:rPr>
          <w:rFonts w:ascii="Georgia" w:hAnsi="Georgia"/>
          <w:sz w:val="22"/>
          <w:szCs w:val="22"/>
        </w:rPr>
        <w:t xml:space="preserve"> Pielęgniarstwa i Położnictw</w:t>
      </w:r>
      <w:r w:rsidR="00F80223">
        <w:rPr>
          <w:rFonts w:ascii="Georgia" w:hAnsi="Georgia"/>
          <w:sz w:val="22"/>
          <w:szCs w:val="22"/>
        </w:rPr>
        <w:t>a</w:t>
      </w:r>
      <w:r w:rsidRPr="006B3E28">
        <w:rPr>
          <w:rFonts w:ascii="Georgia" w:hAnsi="Georgia"/>
          <w:sz w:val="22"/>
          <w:szCs w:val="22"/>
        </w:rPr>
        <w:t>/</w:t>
      </w:r>
      <w:r w:rsidRPr="00961817">
        <w:rPr>
          <w:rFonts w:ascii="Georgia" w:hAnsi="Georgia"/>
          <w:sz w:val="22"/>
          <w:szCs w:val="22"/>
        </w:rPr>
        <w:t>pielęgniarki oddziałowej/osoby pełniącej obowiązki pielęgniarki oddziałowej, skutkować będzie obniżeniem o 20% kwoty wynagrodzenia przysługującego za dany miesiąc.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</w:t>
      </w:r>
      <w:r w:rsidR="008C5450">
        <w:rPr>
          <w:rFonts w:ascii="Georgia" w:hAnsi="Georgia"/>
          <w:sz w:val="22"/>
          <w:szCs w:val="22"/>
        </w:rPr>
        <w:t xml:space="preserve">odnionych z osobą koordynującą. </w:t>
      </w:r>
      <w:r w:rsidRPr="00961817">
        <w:rPr>
          <w:rFonts w:ascii="Georgia" w:hAnsi="Georgia"/>
          <w:sz w:val="22"/>
          <w:szCs w:val="22"/>
        </w:rPr>
        <w:t>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100DD3" w:rsidRPr="005D1DE7" w:rsidRDefault="00FC65F6" w:rsidP="005D1DE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lastRenderedPageBreak/>
        <w:t>§ 2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FC65F6" w:rsidRPr="00961817" w:rsidRDefault="00FC65F6" w:rsidP="00FC65F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76733F">
        <w:rPr>
          <w:rFonts w:ascii="Georgia" w:hAnsi="Georgia"/>
          <w:sz w:val="22"/>
          <w:szCs w:val="22"/>
        </w:rPr>
        <w:t xml:space="preserve">nia aktualnych badań lekarskich oraz aktualnego zaświadczenia o ukończeniu </w:t>
      </w:r>
      <w:r w:rsidR="004151A5">
        <w:rPr>
          <w:rFonts w:ascii="Georgia" w:hAnsi="Georgia"/>
          <w:sz w:val="22"/>
          <w:szCs w:val="22"/>
        </w:rPr>
        <w:t xml:space="preserve">okresowego </w:t>
      </w:r>
      <w:r w:rsidR="0076733F">
        <w:rPr>
          <w:rFonts w:ascii="Georgia" w:hAnsi="Georgia"/>
          <w:sz w:val="22"/>
          <w:szCs w:val="22"/>
        </w:rPr>
        <w:t xml:space="preserve">szkolenia w dziedzinie BHP,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 w:rsidR="006C770D"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>6) przedłożenia niezbędnych dokumentów, udzielania informacji i pomocy podczas kontroli prowadzonej przez uprawnionych przedstawicieli Udzielającego zamówienia  i NFZ,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B71B0">
        <w:rPr>
          <w:rFonts w:ascii="Georgia" w:hAnsi="Georgia"/>
          <w:sz w:val="22"/>
          <w:szCs w:val="22"/>
        </w:rPr>
        <w:t xml:space="preserve"> </w:t>
      </w:r>
      <w:r w:rsidR="00DB71B0" w:rsidRPr="00FB7C94">
        <w:rPr>
          <w:rFonts w:ascii="Georgia" w:hAnsi="Georgia"/>
          <w:sz w:val="22"/>
          <w:szCs w:val="22"/>
        </w:rPr>
        <w:t>standardów ochrony małoletnich</w:t>
      </w:r>
      <w:r w:rsidR="00DB71B0">
        <w:rPr>
          <w:rFonts w:ascii="Georgia" w:hAnsi="Georgia"/>
          <w:sz w:val="22"/>
          <w:szCs w:val="22"/>
        </w:rPr>
        <w:t>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wykonywaniem niniejszej umowy i które stanowią tajemnicę przedsiębiorstwa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w rozumieniu przepisów ustawy o zwalczaniu nieuczciwej konkurencji oraz podlegają ochronie w rozumieniu aktualnie obowiązujących przepisów o ochronie danych osobowych.</w:t>
      </w:r>
    </w:p>
    <w:p w:rsidR="00FC65F6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– pod rygorem odp</w:t>
      </w:r>
      <w:r w:rsidR="00634194">
        <w:rPr>
          <w:rFonts w:ascii="Georgia" w:hAnsi="Georgia"/>
          <w:sz w:val="22"/>
          <w:szCs w:val="22"/>
        </w:rPr>
        <w:t>owiedzialności odszkodowawczej.</w:t>
      </w:r>
    </w:p>
    <w:p w:rsidR="00912ACC" w:rsidRPr="00C01AF3" w:rsidRDefault="00C01AF3" w:rsidP="00912AC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</w:t>
      </w:r>
      <w:r w:rsidR="00912ACC" w:rsidRPr="00C01AF3">
        <w:rPr>
          <w:rFonts w:ascii="Georgia" w:hAnsi="Georgia"/>
          <w:sz w:val="22"/>
          <w:szCs w:val="22"/>
        </w:rPr>
        <w:t xml:space="preserve">przetwarzania danych dotyczących osób uprawnionych do korzystania z badań, </w:t>
      </w:r>
      <w:r w:rsidR="00912ACC"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="00912ACC"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="005C45F1">
        <w:rPr>
          <w:rFonts w:ascii="Georgia" w:hAnsi="Georgia" w:cs="Arial"/>
          <w:sz w:val="22"/>
          <w:szCs w:val="22"/>
        </w:rPr>
        <w:br/>
      </w:r>
      <w:r w:rsidR="00912ACC"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</w:t>
      </w:r>
      <w:r w:rsidR="00912ACC">
        <w:rPr>
          <w:rFonts w:ascii="Georgia" w:hAnsi="Georgia" w:cs="Arial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</w:t>
      </w:r>
      <w:r w:rsidR="00912ACC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 w:rsidR="00912ACC"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>(t.j. Dz.U. 2019.1781</w:t>
      </w:r>
      <w:r w:rsidR="00912ACC">
        <w:rPr>
          <w:rFonts w:ascii="Georgia" w:hAnsi="Georgia"/>
          <w:sz w:val="22"/>
          <w:szCs w:val="22"/>
        </w:rPr>
        <w:t>),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13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uzysk</w:t>
      </w:r>
      <w:r w:rsidR="00092DFF">
        <w:rPr>
          <w:rFonts w:ascii="Georgia" w:hAnsi="Georgia"/>
          <w:sz w:val="22"/>
          <w:szCs w:val="22"/>
        </w:rPr>
        <w:t>ania od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15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417009">
        <w:rPr>
          <w:rFonts w:ascii="Georgia" w:hAnsi="Georgia"/>
          <w:sz w:val="22"/>
          <w:szCs w:val="22"/>
        </w:rPr>
        <w:t>ącymi u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pro</w:t>
      </w:r>
      <w:r w:rsidR="00912ACC">
        <w:rPr>
          <w:rFonts w:ascii="Georgia" w:hAnsi="Georgia"/>
          <w:sz w:val="22"/>
          <w:szCs w:val="22"/>
        </w:rPr>
        <w:t xml:space="preserve">cedurami zapewniającymi ochronę </w:t>
      </w:r>
      <w:r w:rsidR="00912ACC"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912ACC" w:rsidRDefault="00042790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="00912ACC"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 w:rsidR="00092DFF">
        <w:rPr>
          <w:rFonts w:ascii="Georgia" w:hAnsi="Georgia"/>
          <w:sz w:val="22"/>
          <w:szCs w:val="22"/>
        </w:rPr>
        <w:t>jej ustaniu,</w:t>
      </w:r>
    </w:p>
    <w:p w:rsidR="00092DFF" w:rsidRPr="00961817" w:rsidRDefault="00092DFF" w:rsidP="00092DF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92DFF">
        <w:rPr>
          <w:rFonts w:ascii="Georgia" w:hAnsi="Georgia"/>
          <w:sz w:val="22"/>
          <w:szCs w:val="22"/>
        </w:rPr>
        <w:lastRenderedPageBreak/>
        <w:t>17) wykonywania zadań zgodnie z funkcjonującym w Szpitalu Systemem Zarządzania Jakością, Systemem Zarządzania Bezpieczeństwem oraz Standardami Akredytacyjnymi.</w:t>
      </w:r>
    </w:p>
    <w:p w:rsidR="00FC65F6" w:rsidRPr="00961817" w:rsidRDefault="00FC65F6" w:rsidP="00092DFF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FC65F6" w:rsidRPr="00961817" w:rsidRDefault="00FC65F6" w:rsidP="00FC65F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6C770D" w:rsidRPr="00333828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realizacji umowy zobowiązany jest do nieprzerwanego pozostawania w miejscu wykonywania świadczenia.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5D0E59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6307A5">
        <w:rPr>
          <w:rFonts w:ascii="Georgia" w:hAnsi="Georgia"/>
          <w:sz w:val="22"/>
          <w:szCs w:val="22"/>
        </w:rPr>
        <w:t>z-cą Dyrektora ds. Pielęgniarstwa i Położnictwa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>2. Zlecenie przez Przyjmującego zamówienie obowiązków wynikających z niniejszej umowy osobom trzecim wymaga uprzedniej pisemnej zgody Udzielającego zamówienia.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C65F6" w:rsidRPr="00A3134A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1. Podstawą wypłaty wynagrodzenia jest faktura</w:t>
      </w:r>
      <w:r w:rsidR="00C5289C" w:rsidRPr="00A3134A">
        <w:rPr>
          <w:rFonts w:ascii="Georgia" w:hAnsi="Georgia"/>
          <w:sz w:val="22"/>
          <w:szCs w:val="22"/>
        </w:rPr>
        <w:t>/rachunek</w:t>
      </w:r>
      <w:r w:rsidRPr="00A3134A">
        <w:rPr>
          <w:rFonts w:ascii="Georgia" w:hAnsi="Georgia"/>
          <w:sz w:val="22"/>
          <w:szCs w:val="22"/>
        </w:rPr>
        <w:t xml:space="preserve">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4118A8" w:rsidRPr="001B29F0" w:rsidRDefault="00FC65F6" w:rsidP="001B29F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2. Wypłata wynagrodzenia nastąpi przelewem na konto Pr</w:t>
      </w:r>
      <w:r w:rsidR="004118A8" w:rsidRPr="00A3134A">
        <w:rPr>
          <w:rFonts w:ascii="Georgia" w:hAnsi="Georgia"/>
          <w:sz w:val="22"/>
          <w:szCs w:val="22"/>
        </w:rPr>
        <w:t xml:space="preserve">zyjmującego zamówienie </w:t>
      </w:r>
      <w:r w:rsidR="004118A8" w:rsidRPr="00A3134A">
        <w:rPr>
          <w:rFonts w:ascii="Georgia" w:hAnsi="Georgia"/>
          <w:sz w:val="22"/>
          <w:szCs w:val="22"/>
        </w:rPr>
        <w:br/>
        <w:t xml:space="preserve">w ciągu </w:t>
      </w:r>
      <w:r w:rsidRPr="00A3134A">
        <w:rPr>
          <w:rFonts w:ascii="Georgia" w:hAnsi="Georgia"/>
          <w:sz w:val="22"/>
          <w:szCs w:val="22"/>
        </w:rPr>
        <w:t>1</w:t>
      </w:r>
      <w:r w:rsidR="00ED5310" w:rsidRPr="00A3134A">
        <w:rPr>
          <w:rFonts w:ascii="Georgia" w:hAnsi="Georgia"/>
          <w:sz w:val="22"/>
          <w:szCs w:val="22"/>
        </w:rPr>
        <w:t>0</w:t>
      </w:r>
      <w:r w:rsidRPr="00A3134A">
        <w:rPr>
          <w:rFonts w:ascii="Georgia" w:hAnsi="Georgia"/>
          <w:sz w:val="22"/>
          <w:szCs w:val="22"/>
        </w:rPr>
        <w:t xml:space="preserve"> dni od </w:t>
      </w:r>
      <w:r w:rsidR="00C5289C" w:rsidRPr="00A3134A">
        <w:rPr>
          <w:rFonts w:ascii="Georgia" w:hAnsi="Georgia"/>
          <w:sz w:val="22"/>
          <w:szCs w:val="22"/>
        </w:rPr>
        <w:t>dnia złożenia prawid</w:t>
      </w:r>
      <w:r w:rsidR="008E6E77" w:rsidRPr="005D1DE7">
        <w:rPr>
          <w:rFonts w:ascii="Georgia" w:hAnsi="Georgia"/>
          <w:sz w:val="22"/>
          <w:szCs w:val="22"/>
        </w:rPr>
        <w:t xml:space="preserve">łowo wystawionej i </w:t>
      </w:r>
      <w:r w:rsidR="00677BE8" w:rsidRPr="00A3134A">
        <w:rPr>
          <w:rFonts w:ascii="Georgia" w:hAnsi="Georgia"/>
          <w:sz w:val="22"/>
          <w:szCs w:val="22"/>
        </w:rPr>
        <w:t>potwierdzonej</w:t>
      </w:r>
      <w:r w:rsidR="00C5289C" w:rsidRPr="00A3134A">
        <w:rPr>
          <w:rFonts w:ascii="Georgia" w:hAnsi="Georgia"/>
          <w:sz w:val="22"/>
          <w:szCs w:val="22"/>
        </w:rPr>
        <w:t xml:space="preserve"> przez osobę uprawnioną</w:t>
      </w:r>
      <w:r w:rsidRPr="00A3134A">
        <w:rPr>
          <w:rFonts w:ascii="Georgia" w:hAnsi="Georgia"/>
          <w:sz w:val="22"/>
          <w:szCs w:val="22"/>
        </w:rPr>
        <w:t xml:space="preserve"> faktury</w:t>
      </w:r>
      <w:r w:rsidR="00C5289C" w:rsidRPr="00A3134A">
        <w:rPr>
          <w:rFonts w:ascii="Georgia" w:hAnsi="Georgia"/>
          <w:sz w:val="22"/>
          <w:szCs w:val="22"/>
        </w:rPr>
        <w:t>/rachunku</w:t>
      </w:r>
      <w:r w:rsidRPr="00A3134A">
        <w:rPr>
          <w:rFonts w:ascii="Georgia" w:hAnsi="Georgia"/>
          <w:sz w:val="22"/>
          <w:szCs w:val="22"/>
        </w:rPr>
        <w:t>, o której mowa w ust. 1.</w:t>
      </w:r>
      <w:r w:rsidR="007A213B">
        <w:rPr>
          <w:rFonts w:ascii="Georgia" w:hAnsi="Georgia"/>
          <w:sz w:val="22"/>
          <w:szCs w:val="22"/>
        </w:rPr>
        <w:t xml:space="preserve">   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FC65F6" w:rsidRPr="00961817" w:rsidRDefault="00FC65F6" w:rsidP="005220E5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EB2B8D" w:rsidRPr="005D1DE7" w:rsidRDefault="00FC65F6" w:rsidP="005D1DE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617022" w:rsidRPr="00885026" w:rsidRDefault="00FC65F6" w:rsidP="0088502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386D9C" w:rsidRDefault="00386D9C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 w:rsidR="00190C34"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d) nie udokumentował po upływie okresu trwania umowy ubezpieczenia od odpowiedzialności cywilnej obowiązującej w dniu zawarcia umowy, faktu zawarcia nowej umo</w:t>
      </w:r>
      <w:r w:rsidR="00E21B55" w:rsidRPr="00961817">
        <w:rPr>
          <w:rFonts w:ascii="Georgia" w:hAnsi="Georgia"/>
          <w:sz w:val="22"/>
          <w:szCs w:val="22"/>
        </w:rPr>
        <w:t xml:space="preserve">wy ubezpieczenia </w:t>
      </w:r>
      <w:r w:rsidR="00190C34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FC65F6" w:rsidRPr="00961817" w:rsidRDefault="00FC65F6" w:rsidP="005220E5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1B29F0" w:rsidRPr="00333828" w:rsidRDefault="00FC65F6" w:rsidP="005220E5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21371E" w:rsidRPr="009B7606" w:rsidRDefault="00FC65F6" w:rsidP="009B760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9B7606">
        <w:rPr>
          <w:rFonts w:ascii="Georgia" w:hAnsi="Georgia"/>
          <w:sz w:val="22"/>
          <w:szCs w:val="22"/>
        </w:rPr>
        <w:t>robieniem nowych kart i kluczy.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B17B07" w:rsidRPr="005D1DE7" w:rsidRDefault="00B17B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środków publicznych, ustawy o Zawod</w:t>
      </w:r>
      <w:r w:rsidR="00F57585">
        <w:rPr>
          <w:rFonts w:ascii="Georgia" w:hAnsi="Georgia" w:cs="Georgia"/>
          <w:sz w:val="22"/>
          <w:szCs w:val="22"/>
        </w:rPr>
        <w:t>ach Pielę</w:t>
      </w:r>
      <w:r w:rsidR="00E776A4">
        <w:rPr>
          <w:rFonts w:ascii="Georgia" w:hAnsi="Georgia" w:cs="Georgia"/>
          <w:sz w:val="22"/>
          <w:szCs w:val="22"/>
        </w:rPr>
        <w:t>gniarki i Położnej</w:t>
      </w:r>
      <w:r w:rsidRPr="005D1DE7">
        <w:rPr>
          <w:rFonts w:ascii="Georgia" w:hAnsi="Georgia" w:cs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885026" w:rsidRPr="00885026" w:rsidRDefault="00FC65F6" w:rsidP="005220E5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885026" w:rsidRDefault="00885026" w:rsidP="000F177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223B8D" w:rsidRPr="00181DBB" w:rsidRDefault="00FC65F6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93A79" w:rsidRDefault="00293A79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5D1DE7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377BB" w:rsidRDefault="002377BB" w:rsidP="005D1DE7">
      <w:pPr>
        <w:rPr>
          <w:b/>
        </w:rPr>
      </w:pPr>
    </w:p>
    <w:p w:rsidR="002377BB" w:rsidRDefault="002377BB" w:rsidP="005D1DE7">
      <w:pPr>
        <w:rPr>
          <w:b/>
        </w:rPr>
      </w:pPr>
    </w:p>
    <w:p w:rsidR="002377BB" w:rsidRPr="005D1DE7" w:rsidDel="004E18BC" w:rsidRDefault="002377BB" w:rsidP="005D1DE7">
      <w:pPr>
        <w:rPr>
          <w:del w:id="2" w:author="Dorota Kwiatkowska" w:date="2024-09-30T11:45:00Z"/>
          <w:b/>
        </w:rPr>
      </w:pPr>
    </w:p>
    <w:p w:rsidR="00DE20F4" w:rsidRDefault="00DE20F4" w:rsidP="004E18BC">
      <w:pPr>
        <w:spacing w:line="360" w:lineRule="auto"/>
        <w:jc w:val="both"/>
        <w:rPr>
          <w:ins w:id="3" w:author="Dorota Kwiatkowska" w:date="2024-09-30T11:44:00Z"/>
          <w:rFonts w:ascii="Georgia" w:hAnsi="Georgia"/>
          <w:b/>
          <w:sz w:val="22"/>
          <w:szCs w:val="22"/>
        </w:rPr>
        <w:pPrChange w:id="4" w:author="Dorota Kwiatkowska" w:date="2024-09-30T11:45:00Z">
          <w:pPr>
            <w:spacing w:line="360" w:lineRule="auto"/>
            <w:ind w:left="5664"/>
            <w:jc w:val="both"/>
          </w:pPr>
        </w:pPrChange>
      </w:pPr>
    </w:p>
    <w:p w:rsidR="00400A27" w:rsidRPr="005D1DE7" w:rsidRDefault="00EF40FD">
      <w:pPr>
        <w:spacing w:line="360" w:lineRule="auto"/>
        <w:ind w:left="5664"/>
        <w:jc w:val="both"/>
        <w:rPr>
          <w:rFonts w:ascii="Georgia" w:hAnsi="Georgia"/>
          <w:b/>
          <w:sz w:val="22"/>
          <w:szCs w:val="22"/>
        </w:rPr>
      </w:pPr>
      <w:bookmarkStart w:id="5" w:name="_GoBack"/>
      <w:bookmarkEnd w:id="5"/>
      <w:r w:rsidRPr="005D1DE7">
        <w:rPr>
          <w:rFonts w:ascii="Georgia" w:hAnsi="Georgia"/>
          <w:b/>
          <w:sz w:val="22"/>
          <w:szCs w:val="22"/>
        </w:rPr>
        <w:t xml:space="preserve">Załącznik nr </w:t>
      </w:r>
      <w:r w:rsidR="00AE0AAE">
        <w:rPr>
          <w:rFonts w:ascii="Georgia" w:hAnsi="Georgia"/>
          <w:b/>
          <w:sz w:val="22"/>
          <w:szCs w:val="22"/>
        </w:rPr>
        <w:t>1</w:t>
      </w:r>
      <w:r w:rsidR="00AB74FA">
        <w:rPr>
          <w:rFonts w:ascii="Georgia" w:hAnsi="Georgia"/>
          <w:b/>
          <w:sz w:val="22"/>
          <w:szCs w:val="22"/>
        </w:rPr>
        <w:t>A</w:t>
      </w:r>
      <w:r w:rsidRPr="005D1DE7">
        <w:rPr>
          <w:rFonts w:ascii="Georgia" w:hAnsi="Georgia"/>
          <w:b/>
          <w:sz w:val="22"/>
          <w:szCs w:val="22"/>
        </w:rPr>
        <w:t xml:space="preserve"> do umowy</w:t>
      </w:r>
      <w:r w:rsidR="00251B48">
        <w:rPr>
          <w:rFonts w:ascii="Georgia" w:hAnsi="Georgia"/>
          <w:b/>
          <w:sz w:val="22"/>
          <w:szCs w:val="22"/>
        </w:rPr>
        <w:t>.</w:t>
      </w:r>
    </w:p>
    <w:p w:rsidR="00400A27" w:rsidRPr="005D1DE7" w:rsidRDefault="00400A27" w:rsidP="00400A27">
      <w:pPr>
        <w:spacing w:line="360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B92F83" w:rsidRPr="005D1DE7" w:rsidRDefault="00B92F83" w:rsidP="005D1DE7">
      <w:pPr>
        <w:spacing w:line="36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5D1DE7">
        <w:rPr>
          <w:rFonts w:ascii="Georgia" w:hAnsi="Georgia"/>
          <w:b/>
          <w:sz w:val="22"/>
          <w:szCs w:val="22"/>
          <w:u w:val="single"/>
        </w:rPr>
        <w:lastRenderedPageBreak/>
        <w:t>Wykaz obowiązków i uprawnień Przyjmującego zamówienie w ramach umowy</w:t>
      </w:r>
    </w:p>
    <w:p w:rsidR="00C66B56" w:rsidRPr="005D1DE7" w:rsidRDefault="00C66B56" w:rsidP="005220E5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zapewnienie zastępstwa</w:t>
      </w:r>
      <w:r w:rsidR="00667B9F" w:rsidRPr="005D1DE7">
        <w:rPr>
          <w:rFonts w:ascii="Georgia" w:hAnsi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w przypadku niemożności stawienia się w miejscu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 w:rsidRPr="005D1DE7">
        <w:rPr>
          <w:rFonts w:ascii="Georgia" w:hAnsi="Georgia"/>
          <w:sz w:val="22"/>
          <w:szCs w:val="22"/>
        </w:rPr>
        <w:t>zaleceń</w:t>
      </w:r>
      <w:r w:rsidRPr="005D1DE7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 w:rsidRPr="005D1DE7">
        <w:rPr>
          <w:rFonts w:ascii="Georgia" w:hAnsi="Georgia"/>
          <w:sz w:val="22"/>
          <w:szCs w:val="22"/>
        </w:rPr>
        <w:br/>
        <w:t>w innych komórkach organizacyjnych Szpitala – na polecenie Udzielającego zamówienia,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5D1DE7" w:rsidRDefault="00A905C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przestrzeganie zasad poufności i zasad obowiązujących w tym zakresie w jednostce </w:t>
      </w:r>
      <w:r w:rsidR="00C66B56" w:rsidRPr="005D1DE7">
        <w:rPr>
          <w:rFonts w:ascii="Georgia" w:hAnsi="Georgia"/>
          <w:sz w:val="22"/>
          <w:szCs w:val="22"/>
        </w:rPr>
        <w:t>, w szczególności danych osobowych</w:t>
      </w:r>
      <w:r>
        <w:rPr>
          <w:rFonts w:ascii="Georgia" w:hAnsi="Georgia"/>
          <w:sz w:val="22"/>
          <w:szCs w:val="22"/>
        </w:rPr>
        <w:t xml:space="preserve"> pacjenta</w:t>
      </w:r>
      <w:r w:rsidR="00C66B56" w:rsidRPr="005D1DE7">
        <w:rPr>
          <w:rFonts w:ascii="Georgia" w:hAnsi="Georgia"/>
          <w:sz w:val="22"/>
          <w:szCs w:val="22"/>
        </w:rPr>
        <w:t>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 w:rsidRPr="005D1DE7">
        <w:rPr>
          <w:rFonts w:ascii="Georgia" w:hAnsi="Georgia"/>
          <w:sz w:val="22"/>
          <w:szCs w:val="22"/>
        </w:rPr>
        <w:br/>
        <w:t>i ustalonego w zakładzie porządku,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 w:rsidRPr="005D1DE7">
        <w:rPr>
          <w:rFonts w:ascii="Georgia" w:hAnsi="Georgia"/>
          <w:sz w:val="22"/>
          <w:szCs w:val="22"/>
        </w:rPr>
        <w:br/>
        <w:t>i wykorzystywanie ich w sposób jak najbardziej efektywny,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dbałość o dobro </w:t>
      </w:r>
      <w:r w:rsidR="00667B9F" w:rsidRPr="005D1DE7">
        <w:rPr>
          <w:rFonts w:ascii="Georgia" w:hAnsi="Georgia" w:cs="Arial"/>
          <w:sz w:val="22"/>
          <w:szCs w:val="22"/>
        </w:rPr>
        <w:t>S</w:t>
      </w:r>
      <w:r w:rsidR="004E72DB" w:rsidRPr="005D1DE7">
        <w:rPr>
          <w:rFonts w:ascii="Georgia" w:hAnsi="Georgia" w:cs="Arial"/>
          <w:sz w:val="22"/>
          <w:szCs w:val="22"/>
        </w:rPr>
        <w:t>zpitala</w:t>
      </w:r>
      <w:r w:rsidRPr="005D1DE7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noszenie w czasie udzielania świadczeń zdrowotnych ustalonej odzieży ochronnej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 xml:space="preserve">i obuwia oraz identyfikatora przed przystąpieniem do świadczenia usług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oddziale/klinice, usunięcia elementów uniemożliwiających skuteczną dezynfekcję rąk,</w:t>
      </w:r>
    </w:p>
    <w:p w:rsidR="00C66B56" w:rsidRPr="005D1DE7" w:rsidRDefault="00C66B56" w:rsidP="005D1DE7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wysokospecjalistycznych, profesjonalnych </w:t>
      </w:r>
      <w:r w:rsidR="00C35CF6">
        <w:rPr>
          <w:rFonts w:ascii="Georgia" w:hAnsi="Georgia" w:cs="Arial"/>
          <w:sz w:val="22"/>
          <w:szCs w:val="22"/>
        </w:rPr>
        <w:t>usług</w:t>
      </w:r>
      <w:r w:rsidRPr="005D1DE7">
        <w:rPr>
          <w:rFonts w:ascii="Georgia" w:hAnsi="Georgia" w:cs="Arial"/>
          <w:sz w:val="22"/>
          <w:szCs w:val="22"/>
        </w:rPr>
        <w:t xml:space="preserve"> z zakresu pielęgniarstwa w celu zapewnienia kompleksowej opieki powierzonym pacjentom,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5D1DE7">
        <w:rPr>
          <w:rFonts w:ascii="Georgia" w:hAnsi="Georgia" w:cs="Arial"/>
          <w:sz w:val="22"/>
          <w:szCs w:val="22"/>
        </w:rPr>
        <w:br/>
        <w:t xml:space="preserve">w zaspokajaniu potrzeb biologicznych, psychicznych, społecznych </w:t>
      </w:r>
      <w:r w:rsidRPr="005D1DE7">
        <w:rPr>
          <w:rFonts w:ascii="Georgia" w:hAnsi="Georgia" w:cs="Arial"/>
          <w:sz w:val="22"/>
          <w:szCs w:val="22"/>
        </w:rPr>
        <w:br/>
        <w:t>i kulturowych oraz współdziałanie w medycznych zabiegach diagnostycznych</w:t>
      </w:r>
      <w:r w:rsidR="00C53A49">
        <w:rPr>
          <w:rFonts w:ascii="Georgia" w:hAnsi="Georgia" w:cs="Arial"/>
          <w:sz w:val="22"/>
          <w:szCs w:val="22"/>
        </w:rPr>
        <w:t xml:space="preserve"> </w:t>
      </w:r>
      <w:r w:rsidR="00C53A49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i leczniczych,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ustalanie rozpoznania problemów pielęgnacyjnych </w:t>
      </w:r>
      <w:r w:rsidR="00EE5A09" w:rsidRPr="005D1DE7">
        <w:rPr>
          <w:rFonts w:ascii="Georgia" w:hAnsi="Georgia" w:cs="Arial"/>
          <w:sz w:val="22"/>
          <w:szCs w:val="22"/>
        </w:rPr>
        <w:t xml:space="preserve">na podstawie danych uzyskanych </w:t>
      </w:r>
      <w:r w:rsidRPr="005D1DE7">
        <w:rPr>
          <w:rFonts w:ascii="Georgia" w:hAnsi="Georgia" w:cs="Arial"/>
          <w:sz w:val="22"/>
          <w:szCs w:val="22"/>
        </w:rPr>
        <w:t xml:space="preserve">z wywiadu, obserwacji i rozmów z pacjentem lub jego rodziną oraz informacji od innych członków zespołu terapeutycznego,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 w:rsidRPr="005D1DE7">
        <w:rPr>
          <w:rFonts w:ascii="Georgia" w:hAnsi="Georgia" w:cs="Arial"/>
          <w:sz w:val="22"/>
          <w:szCs w:val="22"/>
        </w:rPr>
        <w:br/>
        <w:t xml:space="preserve">i leczniczo rehabilitacyjnego,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5D1DE7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wykonywanie czynności wspomagających funkcję oddychania: drenaż ułożeniowy, gimnastyka oddechowa i oklepywanie klatki piersiowej, </w:t>
      </w:r>
      <w:r w:rsidRPr="005D1DE7">
        <w:rPr>
          <w:rFonts w:ascii="Georgia" w:hAnsi="Georgia" w:cs="Arial"/>
          <w:sz w:val="22"/>
          <w:szCs w:val="22"/>
        </w:rPr>
        <w:lastRenderedPageBreak/>
        <w:t xml:space="preserve">układanie pacjenta w różnych pozycjach, uruchamianie bierne </w:t>
      </w:r>
      <w:r w:rsidRPr="005D1DE7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 w:rsidRPr="005D1DE7">
        <w:rPr>
          <w:rFonts w:ascii="Georgia" w:hAnsi="Georgia" w:cs="Arial"/>
          <w:sz w:val="22"/>
          <w:szCs w:val="22"/>
        </w:rPr>
        <w:br/>
        <w:t xml:space="preserve">i higienicznego przechowywania żywności,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5D1DE7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 w:rsidRPr="005D1DE7">
        <w:rPr>
          <w:rFonts w:ascii="Georgia" w:hAnsi="Georgia" w:cs="Arial"/>
          <w:sz w:val="22"/>
          <w:szCs w:val="22"/>
        </w:rPr>
        <w:br/>
        <w:t xml:space="preserve">w prowadzonej dokumentacji,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5D1DE7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oznaczanie poziomów glukozy w surowicy, saturacji, itp.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5D1DE7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celowości wykonywanych zabiegów leczniczych i pielęgnacyjnych,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5D1DE7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5D1DE7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DA5034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 w:rsidRPr="005D1DE7">
        <w:rPr>
          <w:rFonts w:ascii="Georgia" w:hAnsi="Georgia" w:cs="Arial"/>
          <w:sz w:val="22"/>
          <w:szCs w:val="22"/>
        </w:rPr>
        <w:br/>
        <w:t xml:space="preserve">i powierzchni, </w:t>
      </w:r>
    </w:p>
    <w:p w:rsidR="00C66B56" w:rsidRPr="005D1DE7" w:rsidRDefault="005F7409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b</w:t>
      </w:r>
      <w:r w:rsidR="00C66B56" w:rsidRPr="005D1DE7">
        <w:rPr>
          <w:rFonts w:ascii="Georgia" w:hAnsi="Georgia" w:cs="Arial"/>
          <w:sz w:val="22"/>
          <w:szCs w:val="22"/>
        </w:rPr>
        <w:t xml:space="preserve">ezzwłoczne powiadomienie </w:t>
      </w:r>
      <w:r w:rsidR="00DA5034" w:rsidRPr="005D1DE7">
        <w:rPr>
          <w:rFonts w:ascii="Georgia" w:hAnsi="Georgia" w:cs="Arial"/>
          <w:sz w:val="22"/>
          <w:szCs w:val="22"/>
        </w:rPr>
        <w:t>pielęgniarki oddziałowej</w:t>
      </w:r>
      <w:r w:rsidR="00C8464E" w:rsidRPr="005D1DE7">
        <w:rPr>
          <w:rFonts w:ascii="Georgia" w:hAnsi="Georgia" w:cs="Arial"/>
          <w:sz w:val="22"/>
          <w:szCs w:val="22"/>
        </w:rPr>
        <w:t xml:space="preserve"> i lekarza dyżurnego </w:t>
      </w:r>
      <w:r w:rsidR="00AE0AAE">
        <w:rPr>
          <w:rFonts w:ascii="Georgia" w:hAnsi="Georgia" w:cs="Arial"/>
          <w:sz w:val="22"/>
          <w:szCs w:val="22"/>
        </w:rPr>
        <w:br/>
      </w:r>
      <w:r w:rsidR="00C66B56" w:rsidRPr="005D1DE7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lastRenderedPageBreak/>
        <w:t xml:space="preserve">błędu przy podawaniu leków, wykonywaniu zabiegów,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5D1DE7" w:rsidRDefault="00D628BE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 o</w:t>
      </w:r>
      <w:r w:rsidR="00C66B56" w:rsidRPr="005D1DE7">
        <w:rPr>
          <w:rFonts w:ascii="Georgia" w:hAnsi="Georgia" w:cs="Arial"/>
          <w:sz w:val="22"/>
          <w:szCs w:val="22"/>
        </w:rPr>
        <w:t xml:space="preserve">bchodu sal chorych ze zwróceniem szczególnej uwagi na ciężko chorych oraz zgłaszania się na wezwanie chorego.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porządzanie dokładnych sprawozdań w raporcie pielęgniarskim, w historii pielęgnowania z poczynionych obserwacji o stanie zdrowia pacjentów w wersji elektronicznej/papierowej.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ystematyczne doskonalenie swojej wiedzy i umiejętności zawodowych w drodze samokształcenia oraz udziału w szkoleniach organizowanych na terenie Udzielającego </w:t>
      </w:r>
      <w:r w:rsidR="00D75600" w:rsidRPr="005D1DE7">
        <w:rPr>
          <w:rFonts w:ascii="Georgia" w:hAnsi="Georgia" w:cs="Arial"/>
          <w:sz w:val="22"/>
          <w:szCs w:val="22"/>
        </w:rPr>
        <w:t>z</w:t>
      </w:r>
      <w:r w:rsidR="005A6B31" w:rsidRPr="005D1DE7">
        <w:rPr>
          <w:rFonts w:ascii="Georgia" w:hAnsi="Georgia" w:cs="Arial"/>
          <w:sz w:val="22"/>
          <w:szCs w:val="22"/>
        </w:rPr>
        <w:t xml:space="preserve">amówienia i poza nim. </w:t>
      </w:r>
    </w:p>
    <w:p w:rsidR="005A6B3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</w:t>
      </w:r>
      <w:r w:rsidR="005A6B31" w:rsidRPr="005D1DE7">
        <w:rPr>
          <w:rFonts w:ascii="Georgia" w:hAnsi="Georgia" w:cs="Arial"/>
          <w:sz w:val="22"/>
          <w:szCs w:val="22"/>
        </w:rPr>
        <w:t xml:space="preserve">dpowiedzialność za należyty stan sanitarno - higieniczny swojego miejsca świadczenia usług: dyżurka, gabinet zabiegowy, sala opatrunkowa. </w:t>
      </w:r>
    </w:p>
    <w:p w:rsidR="00C2488A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</w:t>
      </w:r>
      <w:r w:rsidR="005A6B31" w:rsidRPr="005D1DE7">
        <w:rPr>
          <w:rFonts w:ascii="Georgia" w:hAnsi="Georgia" w:cs="Arial"/>
          <w:sz w:val="22"/>
          <w:szCs w:val="22"/>
        </w:rPr>
        <w:t>banie o zaopatrzenie stanowisk pracy w leki, sprzęt i materiał opatrunkowy, oraz systematyczne sygnalizowanie braków, bieżące rozliczanie leków w systemie komputerowym a każde wątpliwości zgłaszać przełożonym.</w:t>
      </w:r>
    </w:p>
    <w:p w:rsidR="00C66B56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rzekazywanie osobie przejmującej dyżur raportu pielęgniarskiego. </w:t>
      </w:r>
    </w:p>
    <w:p w:rsidR="00E27CD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rowadzenie dokumentacji zgodnie z obowiązującymi aktami prawnymi, oraz </w:t>
      </w:r>
      <w:r w:rsidR="00C66B56" w:rsidRPr="005D1DE7">
        <w:rPr>
          <w:rFonts w:ascii="Georgia" w:hAnsi="Georgia" w:cs="Arial"/>
          <w:sz w:val="22"/>
          <w:szCs w:val="22"/>
        </w:rPr>
        <w:br/>
        <w:t xml:space="preserve">z obowiązującą dokumentacją. </w:t>
      </w:r>
    </w:p>
    <w:p w:rsidR="00DA5034" w:rsidRPr="005D1DE7" w:rsidRDefault="00DA5034" w:rsidP="005D1DE7">
      <w:p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/>
          <w:color w:val="000000" w:themeColor="text1"/>
          <w:sz w:val="22"/>
          <w:szCs w:val="22"/>
        </w:rPr>
        <w:t>III.</w:t>
      </w:r>
    </w:p>
    <w:p w:rsidR="00C66B56" w:rsidRPr="005D1DE7" w:rsidRDefault="00B50911" w:rsidP="005D1DE7">
      <w:pPr>
        <w:pStyle w:val="Akapitzlist"/>
        <w:numPr>
          <w:ilvl w:val="0"/>
          <w:numId w:val="63"/>
        </w:numPr>
        <w:jc w:val="both"/>
      </w:pPr>
      <w:r w:rsidRPr="005D1DE7">
        <w:t>w</w:t>
      </w:r>
      <w:r w:rsidR="00C66B56" w:rsidRPr="005D1DE7">
        <w:t>yboru sposobu wykonywania zabiegów pielęgniarskich, do których została profesjonalnie przygotowana w trakcie kształcenia zawodowego i doskonalenia podyplomowego,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5D1DE7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swoich uwag, spostrzeżeń i wniosków dotyczących stanu pacjentów oraz postępowania pielęgniarskiego w czasie raportów lekarsko – pielęgniarskich,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uwag na temat wyposażenia stanowisk, mających wpływ na organizację oraz stan sanitarno - higieniczny kliniki/oddziału,</w:t>
      </w:r>
    </w:p>
    <w:p w:rsidR="00C66B56" w:rsidRPr="00AE0AAE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uprawnień wynikających z ustawy o zawodach pielęgniarki </w:t>
      </w:r>
      <w:r w:rsidRPr="005D1DE7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B50911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2224D0" w:rsidRDefault="00C66B56" w:rsidP="005D1DE7">
      <w:pPr>
        <w:tabs>
          <w:tab w:val="left" w:pos="284"/>
        </w:tabs>
        <w:spacing w:line="276" w:lineRule="auto"/>
        <w:ind w:left="284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zakresie </w:t>
      </w:r>
      <w:r w:rsidR="004E72DB" w:rsidRPr="005D1DE7">
        <w:rPr>
          <w:rFonts w:ascii="Georgia" w:hAnsi="Georgia" w:cs="Arial"/>
          <w:sz w:val="22"/>
          <w:szCs w:val="22"/>
        </w:rPr>
        <w:t xml:space="preserve">wykonywanych </w:t>
      </w:r>
      <w:r w:rsidR="005C3301" w:rsidRPr="005D1DE7">
        <w:rPr>
          <w:rFonts w:ascii="Georgia" w:hAnsi="Georgia" w:cs="Arial"/>
          <w:sz w:val="22"/>
          <w:szCs w:val="22"/>
        </w:rPr>
        <w:t>świadczeń</w:t>
      </w:r>
      <w:r w:rsidRPr="005D1DE7">
        <w:rPr>
          <w:rFonts w:ascii="Georgia" w:hAnsi="Georgia" w:cs="Arial"/>
          <w:sz w:val="22"/>
          <w:szCs w:val="22"/>
        </w:rPr>
        <w:t>, Przyjmujący zamówienie ponosi pełną odpowiedzialność za prawidłową ich realizację.</w:t>
      </w:r>
      <w:r w:rsidRPr="002224D0">
        <w:rPr>
          <w:rFonts w:ascii="Georgia" w:hAnsi="Georgia" w:cs="Arial"/>
          <w:sz w:val="22"/>
          <w:szCs w:val="22"/>
        </w:rPr>
        <w:t xml:space="preserve"> </w:t>
      </w:r>
    </w:p>
    <w:p w:rsidR="00C66B56" w:rsidRPr="00737879" w:rsidRDefault="00C66B56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5736BC" w:rsidRPr="00737879" w:rsidRDefault="005736BC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D034A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45D63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t xml:space="preserve">Przyjmujący zamówienie                                   </w:t>
      </w:r>
      <w:r>
        <w:rPr>
          <w:rFonts w:ascii="Georgia" w:hAnsi="Georgia"/>
          <w:b/>
          <w:sz w:val="22"/>
          <w:szCs w:val="22"/>
        </w:rPr>
        <w:t xml:space="preserve">                             </w:t>
      </w:r>
      <w:r w:rsidRPr="005D1DE7">
        <w:rPr>
          <w:rFonts w:ascii="Georgia" w:hAnsi="Georgia"/>
          <w:b/>
          <w:sz w:val="22"/>
          <w:szCs w:val="22"/>
        </w:rPr>
        <w:t>Udzielający zamówienia</w:t>
      </w:r>
    </w:p>
    <w:p w:rsidR="00491929" w:rsidRDefault="00491929" w:rsidP="005D1DE7">
      <w:pPr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E20F4" w:rsidRDefault="00DE20F4" w:rsidP="00D8427E">
      <w:pPr>
        <w:spacing w:line="276" w:lineRule="auto"/>
        <w:ind w:left="7080"/>
        <w:jc w:val="both"/>
        <w:rPr>
          <w:ins w:id="6" w:author="Dorota Kwiatkowska" w:date="2024-09-30T11:44:00Z"/>
          <w:rFonts w:ascii="Georgia" w:hAnsi="Georgia"/>
          <w:b/>
        </w:rPr>
      </w:pPr>
    </w:p>
    <w:p w:rsidR="00DE20F4" w:rsidRDefault="00DE20F4" w:rsidP="00D8427E">
      <w:pPr>
        <w:spacing w:line="276" w:lineRule="auto"/>
        <w:ind w:left="7080"/>
        <w:jc w:val="both"/>
        <w:rPr>
          <w:ins w:id="7" w:author="Dorota Kwiatkowska" w:date="2024-09-30T11:44:00Z"/>
          <w:rFonts w:ascii="Georgia" w:hAnsi="Georgia"/>
          <w:b/>
        </w:rPr>
      </w:pPr>
    </w:p>
    <w:p w:rsidR="00D8427E" w:rsidRPr="00E1300C" w:rsidRDefault="00D8427E" w:rsidP="00D8427E">
      <w:pPr>
        <w:spacing w:line="276" w:lineRule="auto"/>
        <w:ind w:left="7080"/>
        <w:jc w:val="both"/>
        <w:rPr>
          <w:rFonts w:ascii="Georgia" w:hAnsi="Georgia"/>
          <w:b/>
        </w:rPr>
      </w:pPr>
      <w:r w:rsidRPr="00E1300C">
        <w:rPr>
          <w:rFonts w:ascii="Georgia" w:hAnsi="Georgia"/>
          <w:b/>
        </w:rPr>
        <w:t>Załącznik nr 2A.</w:t>
      </w:r>
    </w:p>
    <w:p w:rsidR="00D8427E" w:rsidRPr="00C37B88" w:rsidRDefault="00D8427E" w:rsidP="00D8427E">
      <w:pPr>
        <w:jc w:val="center"/>
        <w:rPr>
          <w:rFonts w:ascii="Georgia" w:hAnsi="Georgia"/>
          <w:b/>
          <w:sz w:val="22"/>
          <w:szCs w:val="22"/>
        </w:rPr>
      </w:pPr>
    </w:p>
    <w:p w:rsidR="00D8427E" w:rsidRPr="00C37B88" w:rsidRDefault="003737D4" w:rsidP="00D8427E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Wykaz obowiązków i uprawnień </w:t>
      </w:r>
      <w:r w:rsidR="00D8427E" w:rsidRPr="00C37B88">
        <w:rPr>
          <w:rFonts w:ascii="Georgia" w:hAnsi="Georgia"/>
          <w:b/>
          <w:sz w:val="22"/>
          <w:szCs w:val="22"/>
        </w:rPr>
        <w:t>pielęgniarki</w:t>
      </w:r>
      <w:r w:rsidR="00D8427E">
        <w:rPr>
          <w:rFonts w:ascii="Georgia" w:hAnsi="Georgia"/>
          <w:b/>
          <w:sz w:val="22"/>
          <w:szCs w:val="22"/>
        </w:rPr>
        <w:t xml:space="preserve"> </w:t>
      </w:r>
      <w:r w:rsidR="00D8427E" w:rsidRPr="00C37B88">
        <w:rPr>
          <w:rFonts w:ascii="Georgia" w:hAnsi="Georgia"/>
          <w:b/>
          <w:sz w:val="22"/>
          <w:szCs w:val="22"/>
        </w:rPr>
        <w:t>anestezjologicznej</w:t>
      </w:r>
      <w:r w:rsidR="00D8427E">
        <w:rPr>
          <w:rFonts w:ascii="Georgia" w:hAnsi="Georgia"/>
          <w:b/>
          <w:sz w:val="22"/>
          <w:szCs w:val="22"/>
        </w:rPr>
        <w:t>/pielęgniarza anestezjologicznego</w:t>
      </w:r>
      <w:r w:rsidR="00D8427E" w:rsidRPr="00C37B88">
        <w:rPr>
          <w:rFonts w:ascii="Georgia" w:hAnsi="Georgia"/>
          <w:b/>
          <w:sz w:val="22"/>
          <w:szCs w:val="22"/>
        </w:rPr>
        <w:t xml:space="preserve"> na bloku operacyjnym.</w:t>
      </w:r>
    </w:p>
    <w:p w:rsidR="00D8427E" w:rsidRPr="00C37B88" w:rsidRDefault="00D8427E" w:rsidP="00D8427E">
      <w:pPr>
        <w:jc w:val="center"/>
        <w:rPr>
          <w:rFonts w:ascii="Georgia" w:hAnsi="Georgia"/>
          <w:b/>
          <w:sz w:val="22"/>
          <w:szCs w:val="22"/>
        </w:rPr>
      </w:pPr>
    </w:p>
    <w:p w:rsidR="00D8427E" w:rsidRPr="005D1DE7" w:rsidRDefault="00D537B7" w:rsidP="005D1DE7">
      <w:pPr>
        <w:pStyle w:val="Akapitzlist"/>
        <w:numPr>
          <w:ilvl w:val="0"/>
          <w:numId w:val="68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E850A0">
        <w:rPr>
          <w:rFonts w:ascii="Georgia" w:hAnsi="Georgia"/>
          <w:sz w:val="22"/>
          <w:szCs w:val="22"/>
        </w:rPr>
        <w:t>Świadczenie usług, zgodnie z obowiązującymi procedurami i instrukcjami.</w:t>
      </w:r>
    </w:p>
    <w:p w:rsidR="00D8427E" w:rsidRPr="00C37B88" w:rsidRDefault="00D8427E" w:rsidP="00D8427E">
      <w:pPr>
        <w:pStyle w:val="Akapitzlist"/>
        <w:numPr>
          <w:ilvl w:val="0"/>
          <w:numId w:val="68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E850A0">
        <w:rPr>
          <w:rFonts w:ascii="Georgia" w:hAnsi="Georgia"/>
          <w:sz w:val="22"/>
          <w:szCs w:val="22"/>
        </w:rPr>
        <w:t xml:space="preserve">Dbałość o wysoką jakość, rzetelność i dynamikę </w:t>
      </w:r>
      <w:r w:rsidR="00E27341" w:rsidRPr="00E850A0">
        <w:rPr>
          <w:rFonts w:ascii="Georgia" w:hAnsi="Georgia"/>
          <w:sz w:val="22"/>
          <w:szCs w:val="22"/>
        </w:rPr>
        <w:t>świadczonych usług</w:t>
      </w:r>
      <w:r w:rsidR="00E27341">
        <w:rPr>
          <w:rFonts w:ascii="Georgia" w:hAnsi="Georgia"/>
          <w:sz w:val="22"/>
          <w:szCs w:val="22"/>
        </w:rPr>
        <w:t xml:space="preserve"> odpowiednio </w:t>
      </w:r>
      <w:r w:rsidRPr="00C37B88">
        <w:rPr>
          <w:rFonts w:ascii="Georgia" w:hAnsi="Georgia"/>
          <w:sz w:val="22"/>
          <w:szCs w:val="22"/>
        </w:rPr>
        <w:t>do sytuacji klinicznej.</w:t>
      </w:r>
    </w:p>
    <w:p w:rsidR="00D8427E" w:rsidRPr="00C37B88" w:rsidRDefault="00D8427E" w:rsidP="00D8427E">
      <w:pPr>
        <w:pStyle w:val="Akapitzlist"/>
        <w:numPr>
          <w:ilvl w:val="0"/>
          <w:numId w:val="68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Dbanie o utrzymanie w stanie gotowości i sprawności aparatury i sprzętu niezbędnego </w:t>
      </w:r>
      <w:r w:rsidRPr="00C37B88">
        <w:rPr>
          <w:rFonts w:ascii="Georgia" w:hAnsi="Georgia"/>
          <w:sz w:val="22"/>
          <w:szCs w:val="22"/>
        </w:rPr>
        <w:br/>
        <w:t>do realizacji zadań anestezjologii.</w:t>
      </w:r>
    </w:p>
    <w:p w:rsidR="00D8427E" w:rsidRPr="00C37B88" w:rsidRDefault="00D8427E" w:rsidP="00D8427E">
      <w:pPr>
        <w:pStyle w:val="Akapitzlist"/>
        <w:numPr>
          <w:ilvl w:val="0"/>
          <w:numId w:val="68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Uczestnictwo we wszystkich znieczuleniach, interwencjach i działaniach reanimacyjnych.</w:t>
      </w:r>
    </w:p>
    <w:p w:rsidR="00D8427E" w:rsidRPr="00C37B88" w:rsidRDefault="00D8427E" w:rsidP="00D8427E">
      <w:pPr>
        <w:pStyle w:val="Akapitzlist"/>
        <w:numPr>
          <w:ilvl w:val="0"/>
          <w:numId w:val="68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Realizacja pisemnych zaleceń lekarza anestezjologa w/z przygotowaniem pacjenta </w:t>
      </w:r>
      <w:r w:rsidRPr="00C37B88">
        <w:rPr>
          <w:rFonts w:ascii="Georgia" w:hAnsi="Georgia"/>
          <w:sz w:val="22"/>
          <w:szCs w:val="22"/>
        </w:rPr>
        <w:br/>
        <w:t>do znieczulenia.</w:t>
      </w:r>
    </w:p>
    <w:p w:rsidR="00D8427E" w:rsidRPr="00C37B88" w:rsidRDefault="00D8427E" w:rsidP="00D8427E">
      <w:pPr>
        <w:pStyle w:val="Akapitzlist"/>
        <w:numPr>
          <w:ilvl w:val="0"/>
          <w:numId w:val="68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Prowadzenie obowiązującej dokumentacji medycznej.</w:t>
      </w:r>
    </w:p>
    <w:p w:rsidR="00D8427E" w:rsidRPr="00C37B88" w:rsidRDefault="00D8427E" w:rsidP="00D8427E">
      <w:pPr>
        <w:pStyle w:val="Akapitzlist"/>
        <w:numPr>
          <w:ilvl w:val="0"/>
          <w:numId w:val="68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Przygotowanie stanowisk znieczuleń:</w:t>
      </w:r>
    </w:p>
    <w:p w:rsidR="00D8427E" w:rsidRPr="00C37B88" w:rsidRDefault="00D8427E" w:rsidP="00D8427E">
      <w:pPr>
        <w:pStyle w:val="Akapitzlist"/>
        <w:numPr>
          <w:ilvl w:val="0"/>
          <w:numId w:val="69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skompletowanie sprzętu i aparatury medycznej, która będzie wykorzystywana w czasie znieczulenia,</w:t>
      </w:r>
    </w:p>
    <w:p w:rsidR="00D8427E" w:rsidRPr="00C37B88" w:rsidRDefault="00D8427E" w:rsidP="00D8427E">
      <w:pPr>
        <w:pStyle w:val="Akapitzlist"/>
        <w:numPr>
          <w:ilvl w:val="0"/>
          <w:numId w:val="69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sprawdzenie funkcjonowania aparatów do znieczuleń, ko</w:t>
      </w:r>
      <w:r w:rsidR="0021546D">
        <w:rPr>
          <w:rFonts w:ascii="Georgia" w:hAnsi="Georgia"/>
          <w:sz w:val="22"/>
          <w:szCs w:val="22"/>
        </w:rPr>
        <w:t>mpletności i sprawności zestawu,</w:t>
      </w:r>
    </w:p>
    <w:p w:rsidR="00D8427E" w:rsidRPr="00C37B88" w:rsidRDefault="00D8427E" w:rsidP="00D8427E">
      <w:pPr>
        <w:pStyle w:val="Akapitzlist"/>
        <w:numPr>
          <w:ilvl w:val="0"/>
          <w:numId w:val="69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do intubacji dotchawiczej, aparatury monitorującej, zgodnie z instrukcjami ich obsługi,</w:t>
      </w:r>
    </w:p>
    <w:p w:rsidR="00D8427E" w:rsidRPr="00C37B88" w:rsidRDefault="00D8427E" w:rsidP="00D8427E">
      <w:pPr>
        <w:pStyle w:val="Akapitzlist"/>
        <w:numPr>
          <w:ilvl w:val="0"/>
          <w:numId w:val="69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przygotowanie sprzętu dodatkowego (np. ssaków i innych w zależności </w:t>
      </w:r>
      <w:r w:rsidRPr="00C37B88">
        <w:rPr>
          <w:rFonts w:ascii="Georgia" w:hAnsi="Georgia"/>
          <w:sz w:val="22"/>
          <w:szCs w:val="22"/>
        </w:rPr>
        <w:br/>
        <w:t>od przewidywanych potrzeb),</w:t>
      </w:r>
    </w:p>
    <w:p w:rsidR="00D8427E" w:rsidRPr="00C37B88" w:rsidRDefault="00D8427E" w:rsidP="00D8427E">
      <w:pPr>
        <w:pStyle w:val="Akapitzlist"/>
        <w:numPr>
          <w:ilvl w:val="0"/>
          <w:numId w:val="69"/>
        </w:numPr>
        <w:ind w:left="426" w:hanging="6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przygotowanie leków do znieczuleń zgodnie z zaleceniem lekarza.</w:t>
      </w:r>
    </w:p>
    <w:p w:rsidR="00D8427E" w:rsidRPr="00C37B88" w:rsidRDefault="00D8427E" w:rsidP="00D8427E">
      <w:pPr>
        <w:pStyle w:val="Akapitzlist"/>
        <w:numPr>
          <w:ilvl w:val="0"/>
          <w:numId w:val="68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Przyjęcie i identyfikacja pacjenta w bloku operacyjnym.</w:t>
      </w:r>
    </w:p>
    <w:p w:rsidR="00D8427E" w:rsidRPr="00C37B88" w:rsidRDefault="00D8427E" w:rsidP="00D8427E">
      <w:pPr>
        <w:pStyle w:val="Akapitzlist"/>
        <w:numPr>
          <w:ilvl w:val="0"/>
          <w:numId w:val="68"/>
        </w:numPr>
        <w:tabs>
          <w:tab w:val="left" w:pos="284"/>
          <w:tab w:val="left" w:pos="426"/>
        </w:tabs>
        <w:ind w:left="142" w:hanging="142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Przygotowanie pacjenta do znieczulenia: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transport i właściwe ułożenie pacjenta do rodzaju znieczulenia,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informowanie pacjenta o wszystkich wykonywanych czynnościach,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zabezpieczenie potrzeb pacjenta (bezpieczeństwa, godności i intymności),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wykonanie wkłucia dożylnego,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pomiar ciśnienia tętniczego krwi,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podłączenie stałego zapisu EKG i pulsoksymetrii.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podłączenie innej niezbędnej aparatury – wg potrzeb związanych z typem zabiegu lub stanem pacjenta,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sprawowanie stałego, bezpośredniego nadzoru nad wskazaniami aparatury monitorującej,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podawanie leków zgodnie z zleceniem lekarza anestezjologa,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pomoc lekarzowi w wykonaniu intubacji dotchawiczej, umocowanie rurki intubacyjnej, uczestnictwo w ekstubacji,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wykonanie lub pomoc lekarzowi w odsysaniu,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przygotowanie leków, sprzętu i materiałów opatrunkowych potrzebnych </w:t>
      </w:r>
      <w:r w:rsidRPr="00C37B88">
        <w:rPr>
          <w:rFonts w:ascii="Georgia" w:hAnsi="Georgia"/>
          <w:sz w:val="22"/>
          <w:szCs w:val="22"/>
        </w:rPr>
        <w:br/>
        <w:t>do znieczulenia regionalnego,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pomoc lekarzowi przy dezynfekcji pola znieczulenia, zakładaniu jałowego opatrunku,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obserwacja wyglądu i reakcji pacjenta w trakcie prowadzonego znieczulenia,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informowanie lekarza o wszystkich zmianach w zakresie stanu pacjenta,</w:t>
      </w:r>
    </w:p>
    <w:p w:rsidR="00D8427E" w:rsidRPr="00C37B88" w:rsidRDefault="00D8427E" w:rsidP="00D8427E">
      <w:pPr>
        <w:pStyle w:val="Akapitzlist"/>
        <w:numPr>
          <w:ilvl w:val="0"/>
          <w:numId w:val="7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innych zleceń lekarza prowadzącego znieczulenie w zależności od sytuacji klinicznej.</w:t>
      </w:r>
    </w:p>
    <w:p w:rsidR="00D8427E" w:rsidRPr="00C37B88" w:rsidRDefault="00D8427E" w:rsidP="00D8427E">
      <w:pPr>
        <w:pStyle w:val="Akapitzlist"/>
        <w:numPr>
          <w:ilvl w:val="0"/>
          <w:numId w:val="68"/>
        </w:numPr>
        <w:tabs>
          <w:tab w:val="left" w:pos="284"/>
          <w:tab w:val="left" w:pos="567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 zakończeniu znieczuleń zaplanowanych na dany dzień, doprowadzenie do porządku stanowisk znieczuleń:</w:t>
      </w:r>
    </w:p>
    <w:p w:rsidR="00D8427E" w:rsidRPr="00C37B88" w:rsidRDefault="00D8427E" w:rsidP="00D8427E">
      <w:pPr>
        <w:pStyle w:val="Akapitzlist"/>
        <w:numPr>
          <w:ilvl w:val="0"/>
          <w:numId w:val="7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rozmontowanie aparatów oraz ich dezynfekcja,</w:t>
      </w:r>
    </w:p>
    <w:p w:rsidR="00D8427E" w:rsidRPr="00C37B88" w:rsidRDefault="00D8427E" w:rsidP="00D8427E">
      <w:pPr>
        <w:pStyle w:val="Akapitzlist"/>
        <w:numPr>
          <w:ilvl w:val="0"/>
          <w:numId w:val="7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usunięcie odpadów medycznych zgodnie z obowiązującą procedurą,</w:t>
      </w:r>
    </w:p>
    <w:p w:rsidR="00D8427E" w:rsidRPr="00C37B88" w:rsidRDefault="00D8427E" w:rsidP="00D8427E">
      <w:pPr>
        <w:pStyle w:val="Akapitzlist"/>
        <w:numPr>
          <w:ilvl w:val="0"/>
          <w:numId w:val="7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skompletowanie i pozostawienie w gotowości aparatury monitorującej,</w:t>
      </w:r>
    </w:p>
    <w:p w:rsidR="00D8427E" w:rsidRPr="00565547" w:rsidRDefault="00D8427E" w:rsidP="00D8427E">
      <w:pPr>
        <w:pStyle w:val="Akapitzlist"/>
        <w:numPr>
          <w:ilvl w:val="0"/>
          <w:numId w:val="7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przekazanie pacjenta personelowi pielęgniarskiemu </w:t>
      </w:r>
      <w:r w:rsidR="00DE298C">
        <w:rPr>
          <w:rFonts w:ascii="Georgia" w:hAnsi="Georgia"/>
          <w:sz w:val="22"/>
          <w:szCs w:val="22"/>
        </w:rPr>
        <w:t>kliniki/</w:t>
      </w:r>
      <w:r w:rsidRPr="00C37B88">
        <w:rPr>
          <w:rFonts w:ascii="Georgia" w:hAnsi="Georgia"/>
          <w:sz w:val="22"/>
          <w:szCs w:val="22"/>
        </w:rPr>
        <w:t>oddziału macierzystego.</w:t>
      </w:r>
    </w:p>
    <w:p w:rsidR="00D8427E" w:rsidRDefault="00217CD7" w:rsidP="00D8427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Wykaz obowiązków i uprawnień</w:t>
      </w:r>
      <w:r w:rsidR="00D8427E" w:rsidRPr="00C37B88">
        <w:rPr>
          <w:rFonts w:ascii="Georgia" w:hAnsi="Georgia"/>
          <w:b/>
          <w:sz w:val="22"/>
          <w:szCs w:val="22"/>
        </w:rPr>
        <w:t xml:space="preserve"> pielęgniarki anestezjologicznej</w:t>
      </w:r>
      <w:r w:rsidR="00D8427E">
        <w:rPr>
          <w:rFonts w:ascii="Georgia" w:hAnsi="Georgia"/>
          <w:b/>
          <w:sz w:val="22"/>
          <w:szCs w:val="22"/>
        </w:rPr>
        <w:t>/pielęgniarza anestezjologicznego</w:t>
      </w:r>
      <w:r w:rsidR="00D8427E" w:rsidRPr="00C37B88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w K</w:t>
      </w:r>
      <w:r w:rsidR="00D8427E" w:rsidRPr="00C37B88">
        <w:rPr>
          <w:rFonts w:ascii="Georgia" w:hAnsi="Georgia"/>
          <w:b/>
          <w:sz w:val="22"/>
          <w:szCs w:val="22"/>
        </w:rPr>
        <w:t>linice</w:t>
      </w:r>
      <w:r>
        <w:rPr>
          <w:rFonts w:ascii="Georgia" w:hAnsi="Georgia"/>
          <w:b/>
          <w:sz w:val="22"/>
          <w:szCs w:val="22"/>
        </w:rPr>
        <w:t xml:space="preserve"> </w:t>
      </w:r>
      <w:r w:rsidR="00334DCB">
        <w:rPr>
          <w:rFonts w:ascii="Georgia" w:hAnsi="Georgia"/>
          <w:b/>
          <w:sz w:val="22"/>
          <w:szCs w:val="22"/>
        </w:rPr>
        <w:t>A</w:t>
      </w:r>
      <w:r w:rsidR="00D8427E">
        <w:rPr>
          <w:rFonts w:ascii="Georgia" w:hAnsi="Georgia"/>
          <w:b/>
          <w:sz w:val="22"/>
          <w:szCs w:val="22"/>
        </w:rPr>
        <w:t>nestezjologii i</w:t>
      </w:r>
      <w:r w:rsidR="00D8427E" w:rsidRPr="00C37B88">
        <w:rPr>
          <w:rFonts w:ascii="Georgia" w:hAnsi="Georgia"/>
          <w:b/>
          <w:sz w:val="22"/>
          <w:szCs w:val="22"/>
        </w:rPr>
        <w:t xml:space="preserve"> </w:t>
      </w:r>
      <w:r w:rsidR="00334DCB">
        <w:rPr>
          <w:rFonts w:ascii="Georgia" w:hAnsi="Georgia"/>
          <w:b/>
          <w:sz w:val="22"/>
          <w:szCs w:val="22"/>
        </w:rPr>
        <w:t>I</w:t>
      </w:r>
      <w:r w:rsidR="00D8427E" w:rsidRPr="00C37B88">
        <w:rPr>
          <w:rFonts w:ascii="Georgia" w:hAnsi="Georgia"/>
          <w:b/>
          <w:sz w:val="22"/>
          <w:szCs w:val="22"/>
        </w:rPr>
        <w:t xml:space="preserve">ntensywnej </w:t>
      </w:r>
      <w:r w:rsidR="00334DCB">
        <w:rPr>
          <w:rFonts w:ascii="Georgia" w:hAnsi="Georgia"/>
          <w:b/>
          <w:sz w:val="22"/>
          <w:szCs w:val="22"/>
        </w:rPr>
        <w:t>T</w:t>
      </w:r>
      <w:r w:rsidR="00D8427E" w:rsidRPr="00C37B88">
        <w:rPr>
          <w:rFonts w:ascii="Georgia" w:hAnsi="Georgia"/>
          <w:b/>
          <w:sz w:val="22"/>
          <w:szCs w:val="22"/>
        </w:rPr>
        <w:t>erapii</w:t>
      </w:r>
      <w:r>
        <w:rPr>
          <w:rFonts w:ascii="Georgia" w:hAnsi="Georgia"/>
          <w:b/>
          <w:sz w:val="22"/>
          <w:szCs w:val="22"/>
        </w:rPr>
        <w:t>/w Klinice K</w:t>
      </w:r>
      <w:r w:rsidR="00D8427E">
        <w:rPr>
          <w:rFonts w:ascii="Georgia" w:hAnsi="Georgia"/>
          <w:b/>
          <w:sz w:val="22"/>
          <w:szCs w:val="22"/>
        </w:rPr>
        <w:t>ardiochirurgii</w:t>
      </w:r>
      <w:r w:rsidR="00D8427E" w:rsidRPr="00C37B88">
        <w:rPr>
          <w:rFonts w:ascii="Georgia" w:hAnsi="Georgia"/>
          <w:b/>
          <w:sz w:val="22"/>
          <w:szCs w:val="22"/>
        </w:rPr>
        <w:t>.</w:t>
      </w:r>
    </w:p>
    <w:p w:rsidR="00D8427E" w:rsidRPr="00C37B88" w:rsidRDefault="00D8427E" w:rsidP="00D8427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lastRenderedPageBreak/>
        <w:t xml:space="preserve">Świadczenie profesjonalnych </w:t>
      </w:r>
      <w:r w:rsidR="00217CD7" w:rsidRPr="00E850A0">
        <w:rPr>
          <w:rFonts w:ascii="Georgia" w:hAnsi="Georgia"/>
          <w:sz w:val="22"/>
          <w:szCs w:val="22"/>
        </w:rPr>
        <w:t>usług</w:t>
      </w:r>
      <w:r w:rsidRPr="00C37B88">
        <w:rPr>
          <w:rFonts w:ascii="Georgia" w:hAnsi="Georgia"/>
          <w:sz w:val="22"/>
          <w:szCs w:val="22"/>
        </w:rPr>
        <w:t xml:space="preserve"> z zakresu pielęgniarstwa w celu zapewnienia kompleksowej opieki powierzonym pacjentom.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Podejmowanie działań w stanach zagrożenia życia i zdrowia, prowadzenie resuscytacji krążeniowo oddechowej.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Przygotowanie pacjenta do badań i zabiegów inwazyjnych oraz opieka nad nim w trakcie </w:t>
      </w:r>
      <w:r w:rsidRPr="00C37B88">
        <w:rPr>
          <w:rFonts w:ascii="Georgia" w:hAnsi="Georgia"/>
          <w:sz w:val="22"/>
          <w:szCs w:val="22"/>
        </w:rPr>
        <w:br/>
        <w:t>i po ich wykonaniu.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Opieka nad pacjentem nieprzytomnym.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Pielęgnowanie pacjenta leczonego respiratorem z rurką intubacyjną lub tracheostomijną,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Sprawowanie opieki nad pacjentem w stanie zagrożenia życia, będącego wynikiem ciężkich schorzeń, urazów wielonarządowych.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Udział w odżywianiu pacjentów drogą dojelitową i pozajelitową.</w:t>
      </w:r>
    </w:p>
    <w:p w:rsidR="00D8427E" w:rsidRPr="00C37B88" w:rsidRDefault="001A369C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Prowadzenie profilaktyki </w:t>
      </w:r>
      <w:r w:rsidR="00D8427E" w:rsidRPr="00C37B88">
        <w:rPr>
          <w:rFonts w:ascii="Georgia" w:hAnsi="Georgia"/>
          <w:sz w:val="22"/>
          <w:szCs w:val="22"/>
        </w:rPr>
        <w:t>p/odleżynowej i terapii odleżyn zgodnie z aktualnie obowiązującymi wytycznymi w tym zakresie.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Realizacja działań procesu pielęgnowania pacjenta:</w:t>
      </w:r>
    </w:p>
    <w:p w:rsidR="00D8427E" w:rsidRPr="00C37B88" w:rsidRDefault="00D8427E">
      <w:pPr>
        <w:pStyle w:val="Akapitzlist"/>
        <w:numPr>
          <w:ilvl w:val="0"/>
          <w:numId w:val="73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czynności związanych z utrzymaniem higieny pacjenta i jego otoczenia,</w:t>
      </w:r>
    </w:p>
    <w:p w:rsidR="00D8427E" w:rsidRPr="00C37B88" w:rsidRDefault="00D8427E">
      <w:pPr>
        <w:pStyle w:val="Akapitzlist"/>
        <w:numPr>
          <w:ilvl w:val="0"/>
          <w:numId w:val="73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czynności wspomagających funkcję oddychania: np. drenaż ułożeniowy, gimnastyka oddechowa i oklepywanie klatki piersiowej, układanie pacjenta w różnych pozycjach, uruchamianie bierne i czynne,</w:t>
      </w:r>
    </w:p>
    <w:p w:rsidR="00D8427E" w:rsidRPr="00C37B88" w:rsidRDefault="00D8427E">
      <w:pPr>
        <w:pStyle w:val="Akapitzlist"/>
        <w:numPr>
          <w:ilvl w:val="0"/>
          <w:numId w:val="73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zapewnienie pacjentowi wygody i właściwego ułożenia w łóżku (stosowanie udogodnień, zmiany ułożenia, pionizowanie, ochrona przed urazem w łóżku),</w:t>
      </w:r>
    </w:p>
    <w:p w:rsidR="00D8427E" w:rsidRPr="00C37B88" w:rsidRDefault="00D8427E">
      <w:pPr>
        <w:pStyle w:val="Akapitzlist"/>
        <w:numPr>
          <w:ilvl w:val="0"/>
          <w:numId w:val="73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prowadzenie systematycznej obserwacji chorego w zakresie jego samopoczucia, wyglądu, reakcji, zachowań itp.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Samodzielne lub na zlecenie lekarza wykonywanie czynności diagnostycznych (prowadzenie pomiarów, pobieranie materiału biologicznego do badań):</w:t>
      </w:r>
    </w:p>
    <w:p w:rsidR="00D8427E" w:rsidRPr="00C37B88" w:rsidRDefault="00D8427E">
      <w:pPr>
        <w:pStyle w:val="Akapitzlist"/>
        <w:numPr>
          <w:ilvl w:val="0"/>
          <w:numId w:val="74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zleconych lub podejmowanych samodzielnie (w granicach posiadanych uprawnień) zabiegów leczniczych, np. kompresu, okładu, opatrunku, podawanie tlenu,</w:t>
      </w:r>
    </w:p>
    <w:p w:rsidR="00D8427E" w:rsidRPr="00C37B88" w:rsidRDefault="00D8427E">
      <w:pPr>
        <w:pStyle w:val="Akapitzlist"/>
        <w:numPr>
          <w:ilvl w:val="0"/>
          <w:numId w:val="74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udział w obchodach lekarskich oraz pomoc w przeprowadzaniu specjalistycznych badań diagnostycznych i leczniczych oraz potwierdzenie pisemne otrzymanych i wykonanych zleceń w prowadzonej dokumentacji,</w:t>
      </w:r>
    </w:p>
    <w:p w:rsidR="00D8427E" w:rsidRPr="00C37B88" w:rsidRDefault="00D8427E">
      <w:pPr>
        <w:pStyle w:val="Akapitzlist"/>
        <w:numPr>
          <w:ilvl w:val="0"/>
          <w:numId w:val="74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EKG,</w:t>
      </w:r>
    </w:p>
    <w:p w:rsidR="00D8427E" w:rsidRPr="00C37B88" w:rsidRDefault="00D8427E">
      <w:pPr>
        <w:pStyle w:val="Akapitzlist"/>
        <w:numPr>
          <w:ilvl w:val="0"/>
          <w:numId w:val="74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wykonanie kaniulacji żył obwodowych,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Zapewnienie pacjentowi pomocy w realizacji jego potrzeb duchowych.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Pomoc w utrzymaniu kontaktów z rodziną oraz osobami bliskimi.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 sytuacji zgonu pacjenta – przestrzeganie przyjętej procedury postępowania oraz zachowanie należytego szacunku dla zmarłego i jego rodziny.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Dokumentowanie przebiegu pielęgnowania, wykonywanych zabiegów, wyników pomiarów i obserwacji oraz, przekazywanie tych informacji ustalonymi drogami, (wersja elektroniczna i papierowa).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Utrzymanie w należytym stanie i sprawności technicznej powierzonych narzędzi </w:t>
      </w:r>
      <w:r w:rsidRPr="00C37B88">
        <w:rPr>
          <w:rFonts w:ascii="Georgia" w:hAnsi="Georgia"/>
          <w:sz w:val="22"/>
          <w:szCs w:val="22"/>
        </w:rPr>
        <w:br/>
        <w:t>i aparatury niezbędnych do wykonanie zabiegów leczniczo-pielęgnacyjnych oraz udzielania pierwszej pomocy.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Zabezpieczenie i właściwe przechowywanie leków i środków dezynfekcyjnych oraz używanie ich w sposób zgodny z obowiązującymi przepisami i aktualną wiedzą.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Zapobieganie zakażeniom szpitalnym, mycie i dezynfekcja sprzętu i powierzchni.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Bezzwłoczne powiadomienie pielęgniarki oddziałowej i lekarza dyżurnego w przypadku:</w:t>
      </w:r>
    </w:p>
    <w:p w:rsidR="00D8427E" w:rsidRPr="00C37B88" w:rsidRDefault="00D8427E">
      <w:pPr>
        <w:pStyle w:val="Akapitzlist"/>
        <w:numPr>
          <w:ilvl w:val="0"/>
          <w:numId w:val="75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popełnienia pomyłki przy podawaniu leków, wykonywaniu zabiegów,</w:t>
      </w:r>
    </w:p>
    <w:p w:rsidR="00D8427E" w:rsidRPr="00C37B88" w:rsidRDefault="00D8427E">
      <w:pPr>
        <w:pStyle w:val="Akapitzlist"/>
        <w:numPr>
          <w:ilvl w:val="0"/>
          <w:numId w:val="75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niemożności wykonania zabiegu,</w:t>
      </w:r>
    </w:p>
    <w:p w:rsidR="00D8427E" w:rsidRPr="00C37B88" w:rsidRDefault="00D8427E">
      <w:pPr>
        <w:pStyle w:val="Akapitzlist"/>
        <w:numPr>
          <w:ilvl w:val="0"/>
          <w:numId w:val="75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pogorszeniu się stanu zdrowia pacjenta,</w:t>
      </w:r>
    </w:p>
    <w:p w:rsidR="00D8427E" w:rsidRPr="00C37B88" w:rsidRDefault="00D8427E">
      <w:pPr>
        <w:pStyle w:val="Akapitzlist"/>
        <w:numPr>
          <w:ilvl w:val="0"/>
          <w:numId w:val="75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podejrzenia o chorobę zakaźną w </w:t>
      </w:r>
      <w:r w:rsidR="006C7318">
        <w:rPr>
          <w:rFonts w:ascii="Georgia" w:hAnsi="Georgia"/>
          <w:sz w:val="22"/>
          <w:szCs w:val="22"/>
        </w:rPr>
        <w:t>klinice/</w:t>
      </w:r>
      <w:r w:rsidRPr="00C37B88">
        <w:rPr>
          <w:rFonts w:ascii="Georgia" w:hAnsi="Georgia"/>
          <w:sz w:val="22"/>
          <w:szCs w:val="22"/>
        </w:rPr>
        <w:t>oddziale.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Sporządzanie dokładnych sprawozdań w książce raportów pielęgniarskich, w Karcie Indywidualnej Pielęgnacji Pacjenta z poczynionych obserwacji o stanie zdrowia pacjentów w wersji elektronicznej</w:t>
      </w:r>
      <w:r w:rsidR="007675F1">
        <w:rPr>
          <w:rFonts w:ascii="Georgia" w:hAnsi="Georgia"/>
          <w:sz w:val="22"/>
          <w:szCs w:val="22"/>
        </w:rPr>
        <w:t>/</w:t>
      </w:r>
      <w:r w:rsidRPr="00C37B88">
        <w:rPr>
          <w:rFonts w:ascii="Georgia" w:hAnsi="Georgia"/>
          <w:sz w:val="22"/>
          <w:szCs w:val="22"/>
        </w:rPr>
        <w:t>papierowej.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Prowadzenie dokumentacji zgodnie z obowiązującymi aktami prawnymi.</w:t>
      </w:r>
    </w:p>
    <w:p w:rsidR="00D8427E" w:rsidRPr="00E850A0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E850A0">
        <w:rPr>
          <w:rFonts w:ascii="Georgia" w:hAnsi="Georgia"/>
          <w:sz w:val="22"/>
          <w:szCs w:val="22"/>
        </w:rPr>
        <w:t>Systematyczne doskonalenie swojej wiedzy i umiejętności zawodowych.</w:t>
      </w:r>
    </w:p>
    <w:p w:rsidR="00D8427E" w:rsidRPr="00E850A0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E850A0">
        <w:rPr>
          <w:rFonts w:ascii="Georgia" w:hAnsi="Georgia"/>
          <w:sz w:val="22"/>
          <w:szCs w:val="22"/>
        </w:rPr>
        <w:t xml:space="preserve">Dbanie o należyty stan sanitarno-higieniczny </w:t>
      </w:r>
      <w:r w:rsidR="00C92CA4" w:rsidRPr="005D1DE7">
        <w:rPr>
          <w:rFonts w:ascii="Georgia" w:hAnsi="Georgia"/>
          <w:sz w:val="22"/>
          <w:szCs w:val="22"/>
        </w:rPr>
        <w:t>miejsca świadczenia usług.</w:t>
      </w:r>
    </w:p>
    <w:p w:rsidR="00D8427E" w:rsidRPr="00E850A0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E850A0">
        <w:rPr>
          <w:rFonts w:ascii="Georgia" w:hAnsi="Georgia"/>
          <w:sz w:val="22"/>
          <w:szCs w:val="22"/>
        </w:rPr>
        <w:lastRenderedPageBreak/>
        <w:t>Aktywna współpraca z pielęgniarką epidemiologiczną i zespołem ds. zakażeń szpitalnych w zakresie profilaktyki i eliminacji zakażeń zakładowych.</w:t>
      </w:r>
    </w:p>
    <w:p w:rsidR="00D8427E" w:rsidRPr="00E850A0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E850A0">
        <w:rPr>
          <w:rFonts w:ascii="Georgia" w:hAnsi="Georgia"/>
          <w:sz w:val="22"/>
          <w:szCs w:val="22"/>
        </w:rPr>
        <w:t>Współpraca z członkami zespołu terapeutycznego w celu zapewnienia pacjentowi skutecznej opieki na jak najwyższym poziomie.</w:t>
      </w:r>
    </w:p>
    <w:p w:rsidR="00D8427E" w:rsidRPr="00E850A0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E850A0">
        <w:rPr>
          <w:rFonts w:ascii="Georgia" w:hAnsi="Georgia"/>
          <w:sz w:val="22"/>
          <w:szCs w:val="22"/>
        </w:rPr>
        <w:t xml:space="preserve">Zachowanie w tajemnicy informacji stanowiących tajemnicę służbową oraz związanych </w:t>
      </w:r>
      <w:r w:rsidRPr="00E850A0">
        <w:rPr>
          <w:rFonts w:ascii="Georgia" w:hAnsi="Georgia"/>
          <w:sz w:val="22"/>
          <w:szCs w:val="22"/>
        </w:rPr>
        <w:br/>
        <w:t>z pac</w:t>
      </w:r>
      <w:r w:rsidR="00C92CA4" w:rsidRPr="00E850A0">
        <w:rPr>
          <w:rFonts w:ascii="Georgia" w:hAnsi="Georgia"/>
          <w:sz w:val="22"/>
          <w:szCs w:val="22"/>
        </w:rPr>
        <w:t xml:space="preserve">jentem, a uzyskanych w związku </w:t>
      </w:r>
      <w:r w:rsidR="00175CA9" w:rsidRPr="00E850A0">
        <w:rPr>
          <w:rFonts w:ascii="Georgia" w:hAnsi="Georgia"/>
          <w:sz w:val="22"/>
          <w:szCs w:val="22"/>
        </w:rPr>
        <w:t>ze świadczeniem usług</w:t>
      </w:r>
      <w:r w:rsidR="00C92CA4" w:rsidRPr="005D1DE7">
        <w:rPr>
          <w:rFonts w:ascii="Georgia" w:hAnsi="Georgia"/>
          <w:sz w:val="22"/>
          <w:szCs w:val="22"/>
        </w:rPr>
        <w:t>.</w:t>
      </w:r>
    </w:p>
    <w:p w:rsidR="00D8427E" w:rsidRPr="00E850A0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E850A0">
        <w:rPr>
          <w:rFonts w:ascii="Georgia" w:hAnsi="Georgia"/>
          <w:sz w:val="22"/>
          <w:szCs w:val="22"/>
        </w:rPr>
        <w:t xml:space="preserve">Przestrzeganie ustalonego w </w:t>
      </w:r>
      <w:r w:rsidR="00C92CA4" w:rsidRPr="005D1DE7">
        <w:rPr>
          <w:rFonts w:ascii="Georgia" w:hAnsi="Georgia"/>
          <w:sz w:val="22"/>
          <w:szCs w:val="22"/>
        </w:rPr>
        <w:t xml:space="preserve">Szpitalu </w:t>
      </w:r>
      <w:r w:rsidRPr="00E850A0">
        <w:rPr>
          <w:rFonts w:ascii="Georgia" w:hAnsi="Georgia"/>
          <w:sz w:val="22"/>
          <w:szCs w:val="22"/>
        </w:rPr>
        <w:t>porządku.</w:t>
      </w:r>
    </w:p>
    <w:p w:rsidR="00D8427E" w:rsidRPr="00E850A0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E850A0">
        <w:rPr>
          <w:rFonts w:ascii="Georgia" w:hAnsi="Georgia"/>
          <w:sz w:val="22"/>
          <w:szCs w:val="22"/>
        </w:rPr>
        <w:t>Przestrzeganie uzgodnionego harmonogramu pracy.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Noszenie w czasie pracy ustalonej odzieży ochronnej i obuwia.</w:t>
      </w:r>
    </w:p>
    <w:p w:rsidR="00D8427E" w:rsidRPr="00C37B88" w:rsidRDefault="00D8427E" w:rsidP="005D1DE7">
      <w:pPr>
        <w:pStyle w:val="Akapitzlist"/>
        <w:numPr>
          <w:ilvl w:val="0"/>
          <w:numId w:val="72"/>
        </w:numPr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Wykonywanie </w:t>
      </w:r>
      <w:r>
        <w:rPr>
          <w:rFonts w:ascii="Georgia" w:hAnsi="Georgia"/>
          <w:sz w:val="22"/>
          <w:szCs w:val="22"/>
        </w:rPr>
        <w:t xml:space="preserve">zaleceń </w:t>
      </w:r>
      <w:r w:rsidRPr="00C37B88">
        <w:rPr>
          <w:rFonts w:ascii="Georgia" w:hAnsi="Georgia"/>
          <w:sz w:val="22"/>
          <w:szCs w:val="22"/>
        </w:rPr>
        <w:t>ni</w:t>
      </w:r>
      <w:r w:rsidR="00D575F4">
        <w:rPr>
          <w:rFonts w:ascii="Georgia" w:hAnsi="Georgia"/>
          <w:sz w:val="22"/>
          <w:szCs w:val="22"/>
        </w:rPr>
        <w:t>e ujętych w niniejszym wykazie obowiązków i uprawnień Przyjmującego zamówienie</w:t>
      </w:r>
      <w:r w:rsidRPr="00C37B88">
        <w:rPr>
          <w:rFonts w:ascii="Georgia" w:hAnsi="Georgia"/>
          <w:sz w:val="22"/>
          <w:szCs w:val="22"/>
        </w:rPr>
        <w:t xml:space="preserve"> i nie w</w:t>
      </w:r>
      <w:r>
        <w:rPr>
          <w:rFonts w:ascii="Georgia" w:hAnsi="Georgia"/>
          <w:sz w:val="22"/>
          <w:szCs w:val="22"/>
        </w:rPr>
        <w:t xml:space="preserve">ykraczających poza kompetencje, poziom </w:t>
      </w:r>
      <w:r w:rsidRPr="00C37B88">
        <w:rPr>
          <w:rFonts w:ascii="Georgia" w:hAnsi="Georgia"/>
          <w:sz w:val="22"/>
          <w:szCs w:val="22"/>
        </w:rPr>
        <w:t>oraz kier</w:t>
      </w:r>
      <w:r w:rsidR="008E467A">
        <w:rPr>
          <w:rFonts w:ascii="Georgia" w:hAnsi="Georgia"/>
          <w:sz w:val="22"/>
          <w:szCs w:val="22"/>
        </w:rPr>
        <w:t xml:space="preserve">unek wykształcenia, </w:t>
      </w:r>
      <w:r>
        <w:rPr>
          <w:rFonts w:ascii="Georgia" w:hAnsi="Georgia"/>
          <w:sz w:val="22"/>
          <w:szCs w:val="22"/>
        </w:rPr>
        <w:t>niezbędnych do wykonywania świadczeń</w:t>
      </w:r>
      <w:r w:rsidRPr="00C37B88">
        <w:rPr>
          <w:rFonts w:ascii="Georgia" w:hAnsi="Georgia"/>
          <w:sz w:val="22"/>
          <w:szCs w:val="22"/>
        </w:rPr>
        <w:t xml:space="preserve">. </w:t>
      </w: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5D1DE7">
      <w:pPr>
        <w:rPr>
          <w:rFonts w:ascii="Georgia" w:hAnsi="Georgia" w:cs="Arial"/>
          <w:b/>
          <w:sz w:val="22"/>
          <w:szCs w:val="22"/>
        </w:rPr>
      </w:pPr>
    </w:p>
    <w:p w:rsidR="003203D8" w:rsidRPr="00737879" w:rsidRDefault="003203D8" w:rsidP="003203D8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203D8" w:rsidRPr="00737879" w:rsidRDefault="003203D8" w:rsidP="003203D8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C1FF3">
        <w:rPr>
          <w:rFonts w:ascii="Georgia" w:hAnsi="Georgia"/>
          <w:b/>
          <w:sz w:val="22"/>
          <w:szCs w:val="22"/>
        </w:rPr>
        <w:t xml:space="preserve">Przyjmujący zamówienie                                   </w:t>
      </w:r>
      <w:r>
        <w:rPr>
          <w:rFonts w:ascii="Georgia" w:hAnsi="Georgia"/>
          <w:b/>
          <w:sz w:val="22"/>
          <w:szCs w:val="22"/>
        </w:rPr>
        <w:t xml:space="preserve">                             </w:t>
      </w:r>
      <w:r w:rsidRPr="00AC1FF3">
        <w:rPr>
          <w:rFonts w:ascii="Georgia" w:hAnsi="Georgia"/>
          <w:b/>
          <w:sz w:val="22"/>
          <w:szCs w:val="22"/>
        </w:rPr>
        <w:t>Udzielający zamówienia</w:t>
      </w: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D8427E" w:rsidRDefault="00D8427E" w:rsidP="005D1DE7">
      <w:pPr>
        <w:rPr>
          <w:rFonts w:ascii="Georgia" w:hAnsi="Georgia" w:cs="Arial"/>
          <w:b/>
          <w:sz w:val="22"/>
          <w:szCs w:val="22"/>
        </w:rPr>
      </w:pPr>
    </w:p>
    <w:p w:rsidR="00FB4DA5" w:rsidRDefault="00FB4DA5" w:rsidP="005D1DE7">
      <w:pPr>
        <w:rPr>
          <w:rFonts w:ascii="Georgia" w:hAnsi="Georgia" w:cs="Arial"/>
          <w:b/>
          <w:sz w:val="22"/>
          <w:szCs w:val="22"/>
        </w:rPr>
      </w:pPr>
    </w:p>
    <w:p w:rsidR="00AB258F" w:rsidRDefault="00AB258F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4A5415" w:rsidRDefault="008E2013" w:rsidP="008E2013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lastRenderedPageBreak/>
        <w:t xml:space="preserve">……....................  dnia  ……...................   </w:t>
      </w:r>
    </w:p>
    <w:p w:rsidR="008E2013" w:rsidRPr="00060DDB" w:rsidRDefault="008E2013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8E2013" w:rsidRPr="00060DDB" w:rsidRDefault="008E2013" w:rsidP="008E201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8E2013" w:rsidRPr="00060DDB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E26EBE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b/>
          <w:sz w:val="22"/>
          <w:szCs w:val="22"/>
        </w:rPr>
        <w:t>Pan/Pani</w:t>
      </w:r>
      <w:r w:rsidRPr="005D1DE7">
        <w:rPr>
          <w:rFonts w:ascii="Georgia" w:hAnsi="Georgia" w:cs="Arial"/>
          <w:sz w:val="22"/>
          <w:szCs w:val="22"/>
        </w:rPr>
        <w:t xml:space="preserve"> ………………………………</w:t>
      </w:r>
      <w:r w:rsidR="00E26EBE" w:rsidRPr="005D1DE7">
        <w:rPr>
          <w:rFonts w:ascii="Georgia" w:hAnsi="Georgia" w:cs="Arial"/>
          <w:sz w:val="22"/>
          <w:szCs w:val="22"/>
        </w:rPr>
        <w:t>………………………………………………………………………………</w:t>
      </w:r>
    </w:p>
    <w:p w:rsidR="008E2013" w:rsidRPr="005D1DE7" w:rsidRDefault="008E2013" w:rsidP="005D1DE7">
      <w:pPr>
        <w:pStyle w:val="Akapitzlist"/>
        <w:spacing w:line="600" w:lineRule="auto"/>
        <w:ind w:left="567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oświadczam, że </w:t>
      </w:r>
      <w:r w:rsidRPr="005D1DE7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8E2013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przypadku zmiany statusu na podatnika czynnego VAT, zobowiązuję się </w:t>
      </w:r>
      <w:r w:rsidR="00E26EBE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przeciągu 14 dni od zmiany, do poinformowania o tym fakcie pracownika Działu Księgowości (pokój nr 217/218/219 w budynku Instytutu Stomatologii) Centralnego Szpitala Klinicznego UM w Łodzi oraz zobowiązuję się do podania numeru konta zgłoszonego do Urzędu Skarbowego.</w:t>
      </w: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i/>
          <w:sz w:val="22"/>
          <w:szCs w:val="22"/>
        </w:rPr>
        <w:t>(*niepotrzebne skreślić)</w:t>
      </w: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</w:p>
    <w:p w:rsidR="008E2013" w:rsidRPr="00060DDB" w:rsidRDefault="008E2013" w:rsidP="008E2013">
      <w:pPr>
        <w:ind w:left="5664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  <w:t xml:space="preserve">                             </w:t>
      </w:r>
      <w:r w:rsidR="00E26EBE" w:rsidRPr="00060DDB">
        <w:rPr>
          <w:rFonts w:ascii="Georgia" w:hAnsi="Georgia" w:cs="Arial"/>
          <w:sz w:val="22"/>
          <w:szCs w:val="22"/>
        </w:rPr>
        <w:t>..……………………………………………….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                 /data, pieczątka i podpis Oferenta/</w:t>
      </w:r>
    </w:p>
    <w:p w:rsidR="008E2013" w:rsidRPr="005D1DE7" w:rsidRDefault="008E2013" w:rsidP="008E2013">
      <w:pPr>
        <w:jc w:val="both"/>
        <w:rPr>
          <w:rFonts w:ascii="Georgia" w:hAnsi="Georgia"/>
          <w:b/>
          <w:sz w:val="22"/>
          <w:szCs w:val="22"/>
        </w:rPr>
      </w:pPr>
    </w:p>
    <w:p w:rsidR="008E2013" w:rsidRPr="00060DDB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060DDB" w:rsidRDefault="008E2013" w:rsidP="008E2013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060DDB" w:rsidRDefault="00060DDB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8E2013" w:rsidRDefault="008E2013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8E2013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AC2806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AC2806" w:rsidRPr="004A5415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AC2806" w:rsidRPr="004A5415" w:rsidRDefault="00AC2806" w:rsidP="00AC280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5D1DE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 w:rsidR="00290A02">
        <w:rPr>
          <w:rFonts w:ascii="Georgia" w:hAnsi="Georgia" w:cs="Arial"/>
          <w:sz w:val="22"/>
          <w:szCs w:val="22"/>
        </w:rPr>
        <w:t>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9C0548" w:rsidP="008E2013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="008E2013" w:rsidRPr="00A60E2F">
        <w:rPr>
          <w:rFonts w:ascii="Georgia" w:hAnsi="Georgia" w:cs="Arial"/>
          <w:sz w:val="22"/>
          <w:szCs w:val="22"/>
        </w:rPr>
        <w:t>…</w:t>
      </w:r>
    </w:p>
    <w:p w:rsidR="008E2013" w:rsidRPr="00A60E2F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A730EF">
        <w:rPr>
          <w:rFonts w:ascii="Georgia" w:hAnsi="Georgia" w:cs="Arial"/>
          <w:i/>
          <w:sz w:val="22"/>
          <w:szCs w:val="22"/>
        </w:rPr>
        <w:t xml:space="preserve">ałoletnich (Dz.U.2023.1304 </w:t>
      </w:r>
      <w:r>
        <w:rPr>
          <w:rFonts w:ascii="Georgia" w:hAnsi="Georgia" w:cs="Arial"/>
          <w:i/>
          <w:sz w:val="22"/>
          <w:szCs w:val="22"/>
        </w:rPr>
        <w:t>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8E2013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B742F4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jc w:val="center"/>
        <w:rPr>
          <w:rFonts w:ascii="Georgia" w:hAnsi="Georgia" w:cs="Calibri"/>
          <w:sz w:val="22"/>
          <w:szCs w:val="22"/>
        </w:rPr>
      </w:pPr>
    </w:p>
    <w:p w:rsidR="008E2013" w:rsidRPr="00B742F4" w:rsidRDefault="008E2013" w:rsidP="008E2013">
      <w:pPr>
        <w:numPr>
          <w:ilvl w:val="0"/>
          <w:numId w:val="5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lastRenderedPageBreak/>
        <w:t>Przedmiot, zasady i warunki konkursu powinny być przedstawione w ogłoszeniu oraz w Szczegółowych Warunkach Konkursu Ofert.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8E2013" w:rsidRPr="00B742F4" w:rsidRDefault="008E2013" w:rsidP="008E2013">
      <w:pPr>
        <w:numPr>
          <w:ilvl w:val="0"/>
          <w:numId w:val="5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8E2013" w:rsidRPr="00B742F4" w:rsidRDefault="008E2013" w:rsidP="008E2013">
      <w:pPr>
        <w:numPr>
          <w:ilvl w:val="0"/>
          <w:numId w:val="6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8E2013" w:rsidRPr="00B742F4" w:rsidRDefault="008E2013" w:rsidP="008E2013">
      <w:pPr>
        <w:numPr>
          <w:ilvl w:val="0"/>
          <w:numId w:val="60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8E2013" w:rsidRPr="00B742F4" w:rsidRDefault="008E2013" w:rsidP="008E2013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rPr>
          <w:rFonts w:ascii="Georgia" w:eastAsia="Calibri" w:hAnsi="Georgia"/>
          <w:sz w:val="22"/>
          <w:szCs w:val="22"/>
          <w:lang w:eastAsia="en-US"/>
        </w:rPr>
      </w:pPr>
    </w:p>
    <w:p w:rsidR="008E2013" w:rsidRPr="00182114" w:rsidRDefault="008E2013" w:rsidP="008E201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8E2013" w:rsidRPr="00D85C33" w:rsidRDefault="008E2013" w:rsidP="008E2013">
      <w:pPr>
        <w:jc w:val="center"/>
        <w:rPr>
          <w:rFonts w:ascii="Georgia" w:hAnsi="Georgia"/>
          <w:sz w:val="22"/>
          <w:szCs w:val="22"/>
        </w:rPr>
      </w:pPr>
    </w:p>
    <w:p w:rsidR="008E2013" w:rsidRPr="001A64FF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8E2013" w:rsidRPr="00F31AAB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BC6798" w:rsidRPr="00182114" w:rsidRDefault="00BC6798" w:rsidP="009B7606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BC6798" w:rsidRPr="00182114" w:rsidSect="00BF7E76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34" w:rsidRDefault="00DA5034" w:rsidP="000B5C22">
      <w:r>
        <w:separator/>
      </w:r>
    </w:p>
  </w:endnote>
  <w:endnote w:type="continuationSeparator" w:id="0">
    <w:p w:rsidR="00DA5034" w:rsidRDefault="00DA5034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34" w:rsidRDefault="00DA5034" w:rsidP="000B5C22">
      <w:r>
        <w:separator/>
      </w:r>
    </w:p>
  </w:footnote>
  <w:footnote w:type="continuationSeparator" w:id="0">
    <w:p w:rsidR="00DA5034" w:rsidRDefault="00DA5034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927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755E9"/>
    <w:multiLevelType w:val="hybridMultilevel"/>
    <w:tmpl w:val="0ACC8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E7682"/>
    <w:multiLevelType w:val="hybridMultilevel"/>
    <w:tmpl w:val="662AE8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1C2D6E"/>
    <w:multiLevelType w:val="hybridMultilevel"/>
    <w:tmpl w:val="5A5C0988"/>
    <w:lvl w:ilvl="0" w:tplc="5F501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941DB"/>
    <w:multiLevelType w:val="hybridMultilevel"/>
    <w:tmpl w:val="BADE7C32"/>
    <w:lvl w:ilvl="0" w:tplc="1902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71226"/>
    <w:multiLevelType w:val="hybridMultilevel"/>
    <w:tmpl w:val="68AAD5EC"/>
    <w:lvl w:ilvl="0" w:tplc="64B295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84CEE"/>
    <w:multiLevelType w:val="hybridMultilevel"/>
    <w:tmpl w:val="3C68C4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E42A3"/>
    <w:multiLevelType w:val="hybridMultilevel"/>
    <w:tmpl w:val="5B147C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2027E"/>
    <w:multiLevelType w:val="hybridMultilevel"/>
    <w:tmpl w:val="9CDC42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26C212D"/>
    <w:multiLevelType w:val="multilevel"/>
    <w:tmpl w:val="2476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DB3FD5"/>
    <w:multiLevelType w:val="hybridMultilevel"/>
    <w:tmpl w:val="449A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C5071"/>
    <w:multiLevelType w:val="hybridMultilevel"/>
    <w:tmpl w:val="71D0BCB8"/>
    <w:lvl w:ilvl="0" w:tplc="723C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35B5C"/>
    <w:multiLevelType w:val="hybridMultilevel"/>
    <w:tmpl w:val="37DC3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87640"/>
    <w:multiLevelType w:val="hybridMultilevel"/>
    <w:tmpl w:val="90C2D6C8"/>
    <w:lvl w:ilvl="0" w:tplc="1B2A6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5AC5"/>
    <w:multiLevelType w:val="hybridMultilevel"/>
    <w:tmpl w:val="2182C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79D44E9"/>
    <w:multiLevelType w:val="hybridMultilevel"/>
    <w:tmpl w:val="8618D9FA"/>
    <w:lvl w:ilvl="0" w:tplc="04150011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2784119"/>
    <w:multiLevelType w:val="hybridMultilevel"/>
    <w:tmpl w:val="2838363C"/>
    <w:lvl w:ilvl="0" w:tplc="F946B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CB26E1"/>
    <w:multiLevelType w:val="hybridMultilevel"/>
    <w:tmpl w:val="9834A72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2F31C3A"/>
    <w:multiLevelType w:val="hybridMultilevel"/>
    <w:tmpl w:val="0D70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654E5B"/>
    <w:multiLevelType w:val="hybridMultilevel"/>
    <w:tmpl w:val="835E2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174340"/>
    <w:multiLevelType w:val="hybridMultilevel"/>
    <w:tmpl w:val="467E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094B90"/>
    <w:multiLevelType w:val="hybridMultilevel"/>
    <w:tmpl w:val="F98ADCE8"/>
    <w:lvl w:ilvl="0" w:tplc="380A4F08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521A18"/>
    <w:multiLevelType w:val="hybridMultilevel"/>
    <w:tmpl w:val="5DC0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47" w15:restartNumberingAfterBreak="0">
    <w:nsid w:val="578C6D21"/>
    <w:multiLevelType w:val="hybridMultilevel"/>
    <w:tmpl w:val="87067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EE66A2C"/>
    <w:multiLevelType w:val="hybridMultilevel"/>
    <w:tmpl w:val="8F22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642B71"/>
    <w:multiLevelType w:val="hybridMultilevel"/>
    <w:tmpl w:val="1F206E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DA4373"/>
    <w:multiLevelType w:val="hybridMultilevel"/>
    <w:tmpl w:val="C67C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834D7"/>
    <w:multiLevelType w:val="hybridMultilevel"/>
    <w:tmpl w:val="B6D0E536"/>
    <w:lvl w:ilvl="0" w:tplc="250E11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111158C"/>
    <w:multiLevelType w:val="hybridMultilevel"/>
    <w:tmpl w:val="B5588C70"/>
    <w:lvl w:ilvl="0" w:tplc="2E1C68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7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00433C"/>
    <w:multiLevelType w:val="hybridMultilevel"/>
    <w:tmpl w:val="52BEC3E8"/>
    <w:lvl w:ilvl="0" w:tplc="48CE8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E4FCC"/>
    <w:multiLevelType w:val="hybridMultilevel"/>
    <w:tmpl w:val="9BF4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816382"/>
    <w:multiLevelType w:val="hybridMultilevel"/>
    <w:tmpl w:val="9470196E"/>
    <w:lvl w:ilvl="0" w:tplc="3AECEC8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0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79243E32"/>
    <w:multiLevelType w:val="hybridMultilevel"/>
    <w:tmpl w:val="45C02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056CE6"/>
    <w:multiLevelType w:val="hybridMultilevel"/>
    <w:tmpl w:val="13343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61"/>
  </w:num>
  <w:num w:numId="4">
    <w:abstractNumId w:val="18"/>
  </w:num>
  <w:num w:numId="5">
    <w:abstractNumId w:val="13"/>
  </w:num>
  <w:num w:numId="6">
    <w:abstractNumId w:val="27"/>
  </w:num>
  <w:num w:numId="7">
    <w:abstractNumId w:val="51"/>
  </w:num>
  <w:num w:numId="8">
    <w:abstractNumId w:val="7"/>
  </w:num>
  <w:num w:numId="9">
    <w:abstractNumId w:val="65"/>
  </w:num>
  <w:num w:numId="10">
    <w:abstractNumId w:val="39"/>
  </w:num>
  <w:num w:numId="11">
    <w:abstractNumId w:val="67"/>
  </w:num>
  <w:num w:numId="12">
    <w:abstractNumId w:val="1"/>
  </w:num>
  <w:num w:numId="13">
    <w:abstractNumId w:val="56"/>
  </w:num>
  <w:num w:numId="14">
    <w:abstractNumId w:val="71"/>
  </w:num>
  <w:num w:numId="15">
    <w:abstractNumId w:val="38"/>
  </w:num>
  <w:num w:numId="16">
    <w:abstractNumId w:val="10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</w:num>
  <w:num w:numId="23">
    <w:abstractNumId w:val="33"/>
  </w:num>
  <w:num w:numId="24">
    <w:abstractNumId w:val="48"/>
  </w:num>
  <w:num w:numId="25">
    <w:abstractNumId w:val="52"/>
  </w:num>
  <w:num w:numId="26">
    <w:abstractNumId w:val="35"/>
  </w:num>
  <w:num w:numId="27">
    <w:abstractNumId w:val="60"/>
  </w:num>
  <w:num w:numId="28">
    <w:abstractNumId w:val="4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9"/>
  </w:num>
  <w:num w:numId="33">
    <w:abstractNumId w:val="43"/>
  </w:num>
  <w:num w:numId="34">
    <w:abstractNumId w:val="37"/>
  </w:num>
  <w:num w:numId="35">
    <w:abstractNumId w:val="32"/>
  </w:num>
  <w:num w:numId="36">
    <w:abstractNumId w:val="69"/>
  </w:num>
  <w:num w:numId="37">
    <w:abstractNumId w:val="9"/>
  </w:num>
  <w:num w:numId="38">
    <w:abstractNumId w:val="47"/>
  </w:num>
  <w:num w:numId="39">
    <w:abstractNumId w:val="59"/>
  </w:num>
  <w:num w:numId="40">
    <w:abstractNumId w:val="72"/>
  </w:num>
  <w:num w:numId="41">
    <w:abstractNumId w:val="23"/>
  </w:num>
  <w:num w:numId="42">
    <w:abstractNumId w:val="53"/>
  </w:num>
  <w:num w:numId="43">
    <w:abstractNumId w:val="54"/>
  </w:num>
  <w:num w:numId="44">
    <w:abstractNumId w:val="29"/>
  </w:num>
  <w:num w:numId="45">
    <w:abstractNumId w:val="17"/>
  </w:num>
  <w:num w:numId="46">
    <w:abstractNumId w:val="8"/>
  </w:num>
  <w:num w:numId="47">
    <w:abstractNumId w:val="74"/>
  </w:num>
  <w:num w:numId="48">
    <w:abstractNumId w:val="28"/>
  </w:num>
  <w:num w:numId="49">
    <w:abstractNumId w:val="6"/>
  </w:num>
  <w:num w:numId="50">
    <w:abstractNumId w:val="15"/>
  </w:num>
  <w:num w:numId="51">
    <w:abstractNumId w:val="34"/>
  </w:num>
  <w:num w:numId="52">
    <w:abstractNumId w:val="21"/>
  </w:num>
  <w:num w:numId="53">
    <w:abstractNumId w:val="11"/>
  </w:num>
  <w:num w:numId="54">
    <w:abstractNumId w:val="12"/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</w:num>
  <w:num w:numId="60">
    <w:abstractNumId w:val="0"/>
  </w:num>
  <w:num w:numId="61">
    <w:abstractNumId w:val="66"/>
  </w:num>
  <w:num w:numId="62">
    <w:abstractNumId w:val="25"/>
  </w:num>
  <w:num w:numId="63">
    <w:abstractNumId w:val="36"/>
  </w:num>
  <w:num w:numId="64">
    <w:abstractNumId w:val="50"/>
  </w:num>
  <w:num w:numId="65">
    <w:abstractNumId w:val="14"/>
  </w:num>
  <w:num w:numId="66">
    <w:abstractNumId w:val="40"/>
  </w:num>
  <w:num w:numId="67">
    <w:abstractNumId w:val="55"/>
  </w:num>
  <w:num w:numId="68">
    <w:abstractNumId w:val="45"/>
  </w:num>
  <w:num w:numId="69">
    <w:abstractNumId w:val="20"/>
  </w:num>
  <w:num w:numId="70">
    <w:abstractNumId w:val="24"/>
  </w:num>
  <w:num w:numId="71">
    <w:abstractNumId w:val="57"/>
  </w:num>
  <w:num w:numId="72">
    <w:abstractNumId w:val="70"/>
  </w:num>
  <w:num w:numId="73">
    <w:abstractNumId w:val="16"/>
  </w:num>
  <w:num w:numId="74">
    <w:abstractNumId w:val="58"/>
  </w:num>
  <w:num w:numId="75">
    <w:abstractNumId w:val="41"/>
  </w:num>
  <w:num w:numId="76">
    <w:abstractNumId w:val="26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ota Kwiatkowska">
    <w15:presenceInfo w15:providerId="AD" w15:userId="S-1-5-21-2638353538-3580978528-4280819770-4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visionView w:markup="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0148"/>
    <w:rsid w:val="00001CB6"/>
    <w:rsid w:val="00004DBE"/>
    <w:rsid w:val="00004E66"/>
    <w:rsid w:val="00005616"/>
    <w:rsid w:val="00005A3A"/>
    <w:rsid w:val="00005EFD"/>
    <w:rsid w:val="00005F4B"/>
    <w:rsid w:val="00006059"/>
    <w:rsid w:val="0000668B"/>
    <w:rsid w:val="0001162B"/>
    <w:rsid w:val="00013A52"/>
    <w:rsid w:val="00016774"/>
    <w:rsid w:val="0002066A"/>
    <w:rsid w:val="000212C5"/>
    <w:rsid w:val="00022020"/>
    <w:rsid w:val="00022DD0"/>
    <w:rsid w:val="0002311A"/>
    <w:rsid w:val="000258F1"/>
    <w:rsid w:val="000261CB"/>
    <w:rsid w:val="00026F5F"/>
    <w:rsid w:val="00027372"/>
    <w:rsid w:val="0002783A"/>
    <w:rsid w:val="00030454"/>
    <w:rsid w:val="000308C8"/>
    <w:rsid w:val="00030C43"/>
    <w:rsid w:val="00030DD2"/>
    <w:rsid w:val="0003113D"/>
    <w:rsid w:val="000317B4"/>
    <w:rsid w:val="00031F8A"/>
    <w:rsid w:val="00033E43"/>
    <w:rsid w:val="00034016"/>
    <w:rsid w:val="00034E43"/>
    <w:rsid w:val="000351BA"/>
    <w:rsid w:val="00042790"/>
    <w:rsid w:val="00042E43"/>
    <w:rsid w:val="0004347F"/>
    <w:rsid w:val="000443E4"/>
    <w:rsid w:val="00044446"/>
    <w:rsid w:val="00050AA6"/>
    <w:rsid w:val="0005105C"/>
    <w:rsid w:val="00052C15"/>
    <w:rsid w:val="00053C3D"/>
    <w:rsid w:val="00054805"/>
    <w:rsid w:val="00057104"/>
    <w:rsid w:val="00057245"/>
    <w:rsid w:val="00057D87"/>
    <w:rsid w:val="00060DDB"/>
    <w:rsid w:val="0006234E"/>
    <w:rsid w:val="0006245A"/>
    <w:rsid w:val="00063423"/>
    <w:rsid w:val="00063FEC"/>
    <w:rsid w:val="000651E1"/>
    <w:rsid w:val="0006599F"/>
    <w:rsid w:val="000670DD"/>
    <w:rsid w:val="0006738C"/>
    <w:rsid w:val="00067F3B"/>
    <w:rsid w:val="00070F73"/>
    <w:rsid w:val="00076E8C"/>
    <w:rsid w:val="000773B9"/>
    <w:rsid w:val="0007789D"/>
    <w:rsid w:val="00080D30"/>
    <w:rsid w:val="00082669"/>
    <w:rsid w:val="00082BB1"/>
    <w:rsid w:val="00082BF0"/>
    <w:rsid w:val="00083A4A"/>
    <w:rsid w:val="00083C7E"/>
    <w:rsid w:val="00085F6E"/>
    <w:rsid w:val="00090F1E"/>
    <w:rsid w:val="000917E9"/>
    <w:rsid w:val="000920B3"/>
    <w:rsid w:val="00092794"/>
    <w:rsid w:val="00092D7D"/>
    <w:rsid w:val="00092DFF"/>
    <w:rsid w:val="00094C27"/>
    <w:rsid w:val="00094EFF"/>
    <w:rsid w:val="0009590B"/>
    <w:rsid w:val="00097879"/>
    <w:rsid w:val="000979EC"/>
    <w:rsid w:val="000A02E8"/>
    <w:rsid w:val="000A18D7"/>
    <w:rsid w:val="000A1EC2"/>
    <w:rsid w:val="000A2B7D"/>
    <w:rsid w:val="000A2DA8"/>
    <w:rsid w:val="000A337B"/>
    <w:rsid w:val="000A3BC8"/>
    <w:rsid w:val="000A3DF4"/>
    <w:rsid w:val="000A6053"/>
    <w:rsid w:val="000B26DB"/>
    <w:rsid w:val="000B2AD7"/>
    <w:rsid w:val="000B3865"/>
    <w:rsid w:val="000B3AA9"/>
    <w:rsid w:val="000B4414"/>
    <w:rsid w:val="000B455D"/>
    <w:rsid w:val="000B562C"/>
    <w:rsid w:val="000B5C22"/>
    <w:rsid w:val="000B5F98"/>
    <w:rsid w:val="000B65ED"/>
    <w:rsid w:val="000B7C56"/>
    <w:rsid w:val="000C0D2B"/>
    <w:rsid w:val="000C14EA"/>
    <w:rsid w:val="000C2212"/>
    <w:rsid w:val="000C2749"/>
    <w:rsid w:val="000C3DD8"/>
    <w:rsid w:val="000C519F"/>
    <w:rsid w:val="000C554F"/>
    <w:rsid w:val="000C59BF"/>
    <w:rsid w:val="000C6F25"/>
    <w:rsid w:val="000C6F75"/>
    <w:rsid w:val="000C6FAF"/>
    <w:rsid w:val="000C7821"/>
    <w:rsid w:val="000C7982"/>
    <w:rsid w:val="000C7D18"/>
    <w:rsid w:val="000D11E0"/>
    <w:rsid w:val="000D233C"/>
    <w:rsid w:val="000D2B52"/>
    <w:rsid w:val="000D4596"/>
    <w:rsid w:val="000D47F5"/>
    <w:rsid w:val="000D5839"/>
    <w:rsid w:val="000D584F"/>
    <w:rsid w:val="000D70FA"/>
    <w:rsid w:val="000E0507"/>
    <w:rsid w:val="000E1938"/>
    <w:rsid w:val="000E1DF6"/>
    <w:rsid w:val="000E2BB3"/>
    <w:rsid w:val="000E2E5B"/>
    <w:rsid w:val="000E3FBC"/>
    <w:rsid w:val="000E4F0B"/>
    <w:rsid w:val="000E6C12"/>
    <w:rsid w:val="000F0380"/>
    <w:rsid w:val="000F1772"/>
    <w:rsid w:val="000F2EDF"/>
    <w:rsid w:val="000F3FD4"/>
    <w:rsid w:val="000F5C2C"/>
    <w:rsid w:val="000F64AF"/>
    <w:rsid w:val="000F7BFC"/>
    <w:rsid w:val="000F7FFC"/>
    <w:rsid w:val="00100DD3"/>
    <w:rsid w:val="00101A76"/>
    <w:rsid w:val="00101BC5"/>
    <w:rsid w:val="00101E78"/>
    <w:rsid w:val="00101F0B"/>
    <w:rsid w:val="0010331B"/>
    <w:rsid w:val="00103A00"/>
    <w:rsid w:val="001040BE"/>
    <w:rsid w:val="001056BF"/>
    <w:rsid w:val="00105974"/>
    <w:rsid w:val="00106534"/>
    <w:rsid w:val="00106DF2"/>
    <w:rsid w:val="00107366"/>
    <w:rsid w:val="001075B8"/>
    <w:rsid w:val="00107B73"/>
    <w:rsid w:val="00110691"/>
    <w:rsid w:val="001125E1"/>
    <w:rsid w:val="00113E18"/>
    <w:rsid w:val="00114541"/>
    <w:rsid w:val="001146F6"/>
    <w:rsid w:val="001150F9"/>
    <w:rsid w:val="0011543D"/>
    <w:rsid w:val="00115D5C"/>
    <w:rsid w:val="00116354"/>
    <w:rsid w:val="0011648D"/>
    <w:rsid w:val="00122441"/>
    <w:rsid w:val="00122CAE"/>
    <w:rsid w:val="00122E76"/>
    <w:rsid w:val="001236AB"/>
    <w:rsid w:val="00130500"/>
    <w:rsid w:val="0013052C"/>
    <w:rsid w:val="00130D5F"/>
    <w:rsid w:val="00133113"/>
    <w:rsid w:val="001346F0"/>
    <w:rsid w:val="00134A7F"/>
    <w:rsid w:val="00134C38"/>
    <w:rsid w:val="00135DAF"/>
    <w:rsid w:val="001367E7"/>
    <w:rsid w:val="00136DF6"/>
    <w:rsid w:val="00140291"/>
    <w:rsid w:val="00140F03"/>
    <w:rsid w:val="00141499"/>
    <w:rsid w:val="001418C0"/>
    <w:rsid w:val="001423D0"/>
    <w:rsid w:val="00142580"/>
    <w:rsid w:val="0014292B"/>
    <w:rsid w:val="00144091"/>
    <w:rsid w:val="001440F7"/>
    <w:rsid w:val="0014658D"/>
    <w:rsid w:val="00146D2F"/>
    <w:rsid w:val="00147494"/>
    <w:rsid w:val="00147D53"/>
    <w:rsid w:val="00150B1F"/>
    <w:rsid w:val="00151D7F"/>
    <w:rsid w:val="001530A6"/>
    <w:rsid w:val="001531AD"/>
    <w:rsid w:val="00153DB2"/>
    <w:rsid w:val="00153DFB"/>
    <w:rsid w:val="001541D6"/>
    <w:rsid w:val="001549E9"/>
    <w:rsid w:val="0015512D"/>
    <w:rsid w:val="00156865"/>
    <w:rsid w:val="00161BAF"/>
    <w:rsid w:val="00163B6D"/>
    <w:rsid w:val="001651FD"/>
    <w:rsid w:val="00166978"/>
    <w:rsid w:val="0016778B"/>
    <w:rsid w:val="001705C0"/>
    <w:rsid w:val="00170E47"/>
    <w:rsid w:val="0017123A"/>
    <w:rsid w:val="0017152B"/>
    <w:rsid w:val="00171676"/>
    <w:rsid w:val="00171BA7"/>
    <w:rsid w:val="00172187"/>
    <w:rsid w:val="001729A4"/>
    <w:rsid w:val="00173586"/>
    <w:rsid w:val="00175CA9"/>
    <w:rsid w:val="00176089"/>
    <w:rsid w:val="00176428"/>
    <w:rsid w:val="00177F82"/>
    <w:rsid w:val="001807BC"/>
    <w:rsid w:val="00181018"/>
    <w:rsid w:val="00181A07"/>
    <w:rsid w:val="00181C15"/>
    <w:rsid w:val="00181D6E"/>
    <w:rsid w:val="00181DBB"/>
    <w:rsid w:val="00182114"/>
    <w:rsid w:val="00182EF1"/>
    <w:rsid w:val="001869E2"/>
    <w:rsid w:val="00190C34"/>
    <w:rsid w:val="0019121A"/>
    <w:rsid w:val="001915CE"/>
    <w:rsid w:val="00191AF7"/>
    <w:rsid w:val="00191D9E"/>
    <w:rsid w:val="00193796"/>
    <w:rsid w:val="00193DDD"/>
    <w:rsid w:val="00195423"/>
    <w:rsid w:val="001975BD"/>
    <w:rsid w:val="001A3346"/>
    <w:rsid w:val="001A369C"/>
    <w:rsid w:val="001A391C"/>
    <w:rsid w:val="001A3A97"/>
    <w:rsid w:val="001A4F7E"/>
    <w:rsid w:val="001A5407"/>
    <w:rsid w:val="001B1DF3"/>
    <w:rsid w:val="001B29D1"/>
    <w:rsid w:val="001B29F0"/>
    <w:rsid w:val="001B7CA8"/>
    <w:rsid w:val="001C0716"/>
    <w:rsid w:val="001C1EB4"/>
    <w:rsid w:val="001C1F5E"/>
    <w:rsid w:val="001C6359"/>
    <w:rsid w:val="001C73D3"/>
    <w:rsid w:val="001C7A72"/>
    <w:rsid w:val="001C7D27"/>
    <w:rsid w:val="001D0D73"/>
    <w:rsid w:val="001D2B00"/>
    <w:rsid w:val="001D2C28"/>
    <w:rsid w:val="001D5908"/>
    <w:rsid w:val="001D75E8"/>
    <w:rsid w:val="001D7E01"/>
    <w:rsid w:val="001E084C"/>
    <w:rsid w:val="001E0C99"/>
    <w:rsid w:val="001E1C48"/>
    <w:rsid w:val="001E24AF"/>
    <w:rsid w:val="001E24BF"/>
    <w:rsid w:val="001E256C"/>
    <w:rsid w:val="001E4099"/>
    <w:rsid w:val="001E5BE8"/>
    <w:rsid w:val="001E5C39"/>
    <w:rsid w:val="001E6340"/>
    <w:rsid w:val="001E6893"/>
    <w:rsid w:val="001E7127"/>
    <w:rsid w:val="001E714E"/>
    <w:rsid w:val="001F0C7C"/>
    <w:rsid w:val="001F2F2F"/>
    <w:rsid w:val="001F448A"/>
    <w:rsid w:val="001F47E8"/>
    <w:rsid w:val="001F4EC1"/>
    <w:rsid w:val="001F763A"/>
    <w:rsid w:val="001F77DD"/>
    <w:rsid w:val="001F7AA9"/>
    <w:rsid w:val="00202760"/>
    <w:rsid w:val="002028A6"/>
    <w:rsid w:val="00202FE4"/>
    <w:rsid w:val="00203079"/>
    <w:rsid w:val="00203109"/>
    <w:rsid w:val="00204D43"/>
    <w:rsid w:val="00204FEC"/>
    <w:rsid w:val="00205AF9"/>
    <w:rsid w:val="00211609"/>
    <w:rsid w:val="002118EF"/>
    <w:rsid w:val="002124C7"/>
    <w:rsid w:val="00212F20"/>
    <w:rsid w:val="0021371E"/>
    <w:rsid w:val="0021395C"/>
    <w:rsid w:val="00213EBA"/>
    <w:rsid w:val="0021463D"/>
    <w:rsid w:val="0021546D"/>
    <w:rsid w:val="002156A1"/>
    <w:rsid w:val="002169B5"/>
    <w:rsid w:val="002170B2"/>
    <w:rsid w:val="00217CD7"/>
    <w:rsid w:val="00217F2A"/>
    <w:rsid w:val="002215A7"/>
    <w:rsid w:val="002224D0"/>
    <w:rsid w:val="00222505"/>
    <w:rsid w:val="00222FFB"/>
    <w:rsid w:val="00223B8D"/>
    <w:rsid w:val="00224293"/>
    <w:rsid w:val="00225292"/>
    <w:rsid w:val="00225575"/>
    <w:rsid w:val="00226000"/>
    <w:rsid w:val="00226995"/>
    <w:rsid w:val="00227078"/>
    <w:rsid w:val="00230E1B"/>
    <w:rsid w:val="00232979"/>
    <w:rsid w:val="002352B5"/>
    <w:rsid w:val="00237250"/>
    <w:rsid w:val="002377BB"/>
    <w:rsid w:val="00241684"/>
    <w:rsid w:val="00241AFD"/>
    <w:rsid w:val="002453FF"/>
    <w:rsid w:val="002459C7"/>
    <w:rsid w:val="00246472"/>
    <w:rsid w:val="00247FA6"/>
    <w:rsid w:val="002502A9"/>
    <w:rsid w:val="0025078B"/>
    <w:rsid w:val="00251AF5"/>
    <w:rsid w:val="00251B48"/>
    <w:rsid w:val="00253A8B"/>
    <w:rsid w:val="00254FFC"/>
    <w:rsid w:val="00256668"/>
    <w:rsid w:val="0025686F"/>
    <w:rsid w:val="00257022"/>
    <w:rsid w:val="00257DB3"/>
    <w:rsid w:val="00261736"/>
    <w:rsid w:val="0026395E"/>
    <w:rsid w:val="0026570B"/>
    <w:rsid w:val="0026589D"/>
    <w:rsid w:val="002664BE"/>
    <w:rsid w:val="00266AE8"/>
    <w:rsid w:val="00267841"/>
    <w:rsid w:val="002706B2"/>
    <w:rsid w:val="00270E1F"/>
    <w:rsid w:val="00271C78"/>
    <w:rsid w:val="00272DB0"/>
    <w:rsid w:val="002742FB"/>
    <w:rsid w:val="002758E3"/>
    <w:rsid w:val="00275D5D"/>
    <w:rsid w:val="00276505"/>
    <w:rsid w:val="00276839"/>
    <w:rsid w:val="00276912"/>
    <w:rsid w:val="0027752E"/>
    <w:rsid w:val="002809A3"/>
    <w:rsid w:val="00281362"/>
    <w:rsid w:val="00281A5D"/>
    <w:rsid w:val="0028344B"/>
    <w:rsid w:val="00284077"/>
    <w:rsid w:val="002840EF"/>
    <w:rsid w:val="002845B8"/>
    <w:rsid w:val="00284E9A"/>
    <w:rsid w:val="00285B32"/>
    <w:rsid w:val="00285B86"/>
    <w:rsid w:val="002903A2"/>
    <w:rsid w:val="00290A02"/>
    <w:rsid w:val="00290C60"/>
    <w:rsid w:val="00290F81"/>
    <w:rsid w:val="00293A79"/>
    <w:rsid w:val="00294BDA"/>
    <w:rsid w:val="00294FC0"/>
    <w:rsid w:val="00296593"/>
    <w:rsid w:val="00296977"/>
    <w:rsid w:val="00297889"/>
    <w:rsid w:val="002A06F1"/>
    <w:rsid w:val="002A0985"/>
    <w:rsid w:val="002A0C38"/>
    <w:rsid w:val="002A1193"/>
    <w:rsid w:val="002A123B"/>
    <w:rsid w:val="002A56E4"/>
    <w:rsid w:val="002A5BA7"/>
    <w:rsid w:val="002A5C92"/>
    <w:rsid w:val="002A6F66"/>
    <w:rsid w:val="002A7AC0"/>
    <w:rsid w:val="002B07EE"/>
    <w:rsid w:val="002B09E0"/>
    <w:rsid w:val="002B0F4C"/>
    <w:rsid w:val="002B1C23"/>
    <w:rsid w:val="002B39A6"/>
    <w:rsid w:val="002B49E6"/>
    <w:rsid w:val="002B5C32"/>
    <w:rsid w:val="002B64EF"/>
    <w:rsid w:val="002B67CD"/>
    <w:rsid w:val="002B783B"/>
    <w:rsid w:val="002C0660"/>
    <w:rsid w:val="002C0B55"/>
    <w:rsid w:val="002C12BC"/>
    <w:rsid w:val="002C4125"/>
    <w:rsid w:val="002C421A"/>
    <w:rsid w:val="002C45E3"/>
    <w:rsid w:val="002C4C07"/>
    <w:rsid w:val="002C5252"/>
    <w:rsid w:val="002C54A7"/>
    <w:rsid w:val="002C557A"/>
    <w:rsid w:val="002C6DF4"/>
    <w:rsid w:val="002C7273"/>
    <w:rsid w:val="002C7F7F"/>
    <w:rsid w:val="002D2532"/>
    <w:rsid w:val="002D362C"/>
    <w:rsid w:val="002D3D0E"/>
    <w:rsid w:val="002D73BC"/>
    <w:rsid w:val="002D78EE"/>
    <w:rsid w:val="002E140B"/>
    <w:rsid w:val="002E4241"/>
    <w:rsid w:val="002E6233"/>
    <w:rsid w:val="002E6AF1"/>
    <w:rsid w:val="002E72A9"/>
    <w:rsid w:val="002F13B6"/>
    <w:rsid w:val="002F18E3"/>
    <w:rsid w:val="002F2D6E"/>
    <w:rsid w:val="002F2F9C"/>
    <w:rsid w:val="002F5770"/>
    <w:rsid w:val="002F663D"/>
    <w:rsid w:val="002F6789"/>
    <w:rsid w:val="002F6E67"/>
    <w:rsid w:val="002F7128"/>
    <w:rsid w:val="002F77E2"/>
    <w:rsid w:val="00300453"/>
    <w:rsid w:val="00301FD4"/>
    <w:rsid w:val="00303C5B"/>
    <w:rsid w:val="003041CD"/>
    <w:rsid w:val="003052CB"/>
    <w:rsid w:val="0031206B"/>
    <w:rsid w:val="00312700"/>
    <w:rsid w:val="003138FC"/>
    <w:rsid w:val="0031456E"/>
    <w:rsid w:val="00314A54"/>
    <w:rsid w:val="00315867"/>
    <w:rsid w:val="0031620F"/>
    <w:rsid w:val="003165F0"/>
    <w:rsid w:val="00317081"/>
    <w:rsid w:val="003203D8"/>
    <w:rsid w:val="00321029"/>
    <w:rsid w:val="003218D0"/>
    <w:rsid w:val="0032234F"/>
    <w:rsid w:val="00322A8F"/>
    <w:rsid w:val="003240B9"/>
    <w:rsid w:val="003254A7"/>
    <w:rsid w:val="003304C4"/>
    <w:rsid w:val="003336E6"/>
    <w:rsid w:val="00333828"/>
    <w:rsid w:val="0033420B"/>
    <w:rsid w:val="00334605"/>
    <w:rsid w:val="00334AE0"/>
    <w:rsid w:val="00334DCB"/>
    <w:rsid w:val="003375B8"/>
    <w:rsid w:val="00341FAF"/>
    <w:rsid w:val="00342782"/>
    <w:rsid w:val="00342DFE"/>
    <w:rsid w:val="00342E47"/>
    <w:rsid w:val="003433F6"/>
    <w:rsid w:val="00346693"/>
    <w:rsid w:val="00346D7A"/>
    <w:rsid w:val="00347303"/>
    <w:rsid w:val="003507D1"/>
    <w:rsid w:val="00351D93"/>
    <w:rsid w:val="00351E93"/>
    <w:rsid w:val="00352035"/>
    <w:rsid w:val="0035293F"/>
    <w:rsid w:val="00352C0B"/>
    <w:rsid w:val="003533E3"/>
    <w:rsid w:val="00355C1A"/>
    <w:rsid w:val="003560D9"/>
    <w:rsid w:val="00356298"/>
    <w:rsid w:val="003569DD"/>
    <w:rsid w:val="0036081F"/>
    <w:rsid w:val="00363D0C"/>
    <w:rsid w:val="00364C52"/>
    <w:rsid w:val="003662B5"/>
    <w:rsid w:val="003669F1"/>
    <w:rsid w:val="003675F4"/>
    <w:rsid w:val="003709D8"/>
    <w:rsid w:val="00370B1C"/>
    <w:rsid w:val="00371E58"/>
    <w:rsid w:val="00372E95"/>
    <w:rsid w:val="00373535"/>
    <w:rsid w:val="003737D4"/>
    <w:rsid w:val="003743B3"/>
    <w:rsid w:val="003757F0"/>
    <w:rsid w:val="00377C49"/>
    <w:rsid w:val="00382279"/>
    <w:rsid w:val="00382C88"/>
    <w:rsid w:val="003836E5"/>
    <w:rsid w:val="003842F5"/>
    <w:rsid w:val="00385A0F"/>
    <w:rsid w:val="00386641"/>
    <w:rsid w:val="00386D1D"/>
    <w:rsid w:val="00386D9C"/>
    <w:rsid w:val="003871B1"/>
    <w:rsid w:val="0039087D"/>
    <w:rsid w:val="00391BD9"/>
    <w:rsid w:val="00392937"/>
    <w:rsid w:val="003932AE"/>
    <w:rsid w:val="00393362"/>
    <w:rsid w:val="00393B62"/>
    <w:rsid w:val="00393BDA"/>
    <w:rsid w:val="0039705E"/>
    <w:rsid w:val="00397284"/>
    <w:rsid w:val="00397A83"/>
    <w:rsid w:val="00397AE3"/>
    <w:rsid w:val="003A01D2"/>
    <w:rsid w:val="003A12C7"/>
    <w:rsid w:val="003A2A71"/>
    <w:rsid w:val="003A432A"/>
    <w:rsid w:val="003A4613"/>
    <w:rsid w:val="003A4705"/>
    <w:rsid w:val="003A59C4"/>
    <w:rsid w:val="003A7437"/>
    <w:rsid w:val="003B0FC7"/>
    <w:rsid w:val="003B147B"/>
    <w:rsid w:val="003B1E3C"/>
    <w:rsid w:val="003B5295"/>
    <w:rsid w:val="003B689E"/>
    <w:rsid w:val="003B7599"/>
    <w:rsid w:val="003C38C2"/>
    <w:rsid w:val="003C45E4"/>
    <w:rsid w:val="003C5418"/>
    <w:rsid w:val="003C60DB"/>
    <w:rsid w:val="003C691D"/>
    <w:rsid w:val="003D0DD2"/>
    <w:rsid w:val="003D15F4"/>
    <w:rsid w:val="003D1EB5"/>
    <w:rsid w:val="003D4475"/>
    <w:rsid w:val="003D4E01"/>
    <w:rsid w:val="003D5799"/>
    <w:rsid w:val="003D5934"/>
    <w:rsid w:val="003D712C"/>
    <w:rsid w:val="003D74ED"/>
    <w:rsid w:val="003D7714"/>
    <w:rsid w:val="003E015C"/>
    <w:rsid w:val="003E28B0"/>
    <w:rsid w:val="003E2EB0"/>
    <w:rsid w:val="003E5363"/>
    <w:rsid w:val="003E6471"/>
    <w:rsid w:val="003E7DE9"/>
    <w:rsid w:val="003F06EA"/>
    <w:rsid w:val="003F18E1"/>
    <w:rsid w:val="003F37FB"/>
    <w:rsid w:val="003F3B61"/>
    <w:rsid w:val="003F4D50"/>
    <w:rsid w:val="003F7D38"/>
    <w:rsid w:val="0040011F"/>
    <w:rsid w:val="00400A27"/>
    <w:rsid w:val="00401B76"/>
    <w:rsid w:val="004020C2"/>
    <w:rsid w:val="00402CC7"/>
    <w:rsid w:val="004058E6"/>
    <w:rsid w:val="00407576"/>
    <w:rsid w:val="00407F17"/>
    <w:rsid w:val="00407F38"/>
    <w:rsid w:val="0041057D"/>
    <w:rsid w:val="004106F7"/>
    <w:rsid w:val="004108AC"/>
    <w:rsid w:val="00411298"/>
    <w:rsid w:val="004118A8"/>
    <w:rsid w:val="004119F2"/>
    <w:rsid w:val="00412175"/>
    <w:rsid w:val="004135FA"/>
    <w:rsid w:val="00414DDE"/>
    <w:rsid w:val="004151A5"/>
    <w:rsid w:val="00417009"/>
    <w:rsid w:val="00417354"/>
    <w:rsid w:val="00417970"/>
    <w:rsid w:val="0042344A"/>
    <w:rsid w:val="00423B25"/>
    <w:rsid w:val="00423CC7"/>
    <w:rsid w:val="00424609"/>
    <w:rsid w:val="00425CC1"/>
    <w:rsid w:val="00425F74"/>
    <w:rsid w:val="0042614C"/>
    <w:rsid w:val="00426B8B"/>
    <w:rsid w:val="004271DE"/>
    <w:rsid w:val="00427864"/>
    <w:rsid w:val="00430309"/>
    <w:rsid w:val="0043417A"/>
    <w:rsid w:val="00437422"/>
    <w:rsid w:val="00437633"/>
    <w:rsid w:val="004378AA"/>
    <w:rsid w:val="00437BDF"/>
    <w:rsid w:val="00437E1A"/>
    <w:rsid w:val="00441198"/>
    <w:rsid w:val="004411A0"/>
    <w:rsid w:val="004415C8"/>
    <w:rsid w:val="00441BB7"/>
    <w:rsid w:val="00442040"/>
    <w:rsid w:val="00444C42"/>
    <w:rsid w:val="0044516B"/>
    <w:rsid w:val="00445DE1"/>
    <w:rsid w:val="00445F3A"/>
    <w:rsid w:val="00450070"/>
    <w:rsid w:val="004507E9"/>
    <w:rsid w:val="00451E73"/>
    <w:rsid w:val="00453FA7"/>
    <w:rsid w:val="004548D9"/>
    <w:rsid w:val="004549B5"/>
    <w:rsid w:val="0045547E"/>
    <w:rsid w:val="004567AD"/>
    <w:rsid w:val="00456C1E"/>
    <w:rsid w:val="00456D83"/>
    <w:rsid w:val="00457411"/>
    <w:rsid w:val="004621BE"/>
    <w:rsid w:val="004625AF"/>
    <w:rsid w:val="0046328B"/>
    <w:rsid w:val="0046394D"/>
    <w:rsid w:val="0046397B"/>
    <w:rsid w:val="004662A0"/>
    <w:rsid w:val="00467AC0"/>
    <w:rsid w:val="00467F9F"/>
    <w:rsid w:val="00470120"/>
    <w:rsid w:val="00471125"/>
    <w:rsid w:val="00473214"/>
    <w:rsid w:val="00473736"/>
    <w:rsid w:val="00474B7C"/>
    <w:rsid w:val="00474F2B"/>
    <w:rsid w:val="00475CC2"/>
    <w:rsid w:val="00476150"/>
    <w:rsid w:val="00482373"/>
    <w:rsid w:val="004824EA"/>
    <w:rsid w:val="00482C2D"/>
    <w:rsid w:val="004845B5"/>
    <w:rsid w:val="00485A8D"/>
    <w:rsid w:val="00485D1A"/>
    <w:rsid w:val="00487C55"/>
    <w:rsid w:val="0049086C"/>
    <w:rsid w:val="00491929"/>
    <w:rsid w:val="00491998"/>
    <w:rsid w:val="0049460C"/>
    <w:rsid w:val="00494DBB"/>
    <w:rsid w:val="004976A1"/>
    <w:rsid w:val="004A1149"/>
    <w:rsid w:val="004A19EA"/>
    <w:rsid w:val="004A21DA"/>
    <w:rsid w:val="004A3500"/>
    <w:rsid w:val="004A71EF"/>
    <w:rsid w:val="004A7866"/>
    <w:rsid w:val="004B1C45"/>
    <w:rsid w:val="004B2DBF"/>
    <w:rsid w:val="004B472D"/>
    <w:rsid w:val="004B5879"/>
    <w:rsid w:val="004B60B0"/>
    <w:rsid w:val="004B6F74"/>
    <w:rsid w:val="004C04B8"/>
    <w:rsid w:val="004C071F"/>
    <w:rsid w:val="004C1938"/>
    <w:rsid w:val="004C1FB0"/>
    <w:rsid w:val="004C3148"/>
    <w:rsid w:val="004C4E9D"/>
    <w:rsid w:val="004C5440"/>
    <w:rsid w:val="004C5A29"/>
    <w:rsid w:val="004C61D9"/>
    <w:rsid w:val="004C6B85"/>
    <w:rsid w:val="004C6E39"/>
    <w:rsid w:val="004C7893"/>
    <w:rsid w:val="004D100F"/>
    <w:rsid w:val="004D1145"/>
    <w:rsid w:val="004D2C1C"/>
    <w:rsid w:val="004D315F"/>
    <w:rsid w:val="004D3AEC"/>
    <w:rsid w:val="004D406D"/>
    <w:rsid w:val="004D4801"/>
    <w:rsid w:val="004D4B55"/>
    <w:rsid w:val="004D7F04"/>
    <w:rsid w:val="004E06B5"/>
    <w:rsid w:val="004E18BC"/>
    <w:rsid w:val="004E2258"/>
    <w:rsid w:val="004E2335"/>
    <w:rsid w:val="004E246D"/>
    <w:rsid w:val="004E25EF"/>
    <w:rsid w:val="004E467E"/>
    <w:rsid w:val="004E5897"/>
    <w:rsid w:val="004E6E71"/>
    <w:rsid w:val="004E72DB"/>
    <w:rsid w:val="004F0FAE"/>
    <w:rsid w:val="004F2221"/>
    <w:rsid w:val="004F248F"/>
    <w:rsid w:val="004F256A"/>
    <w:rsid w:val="004F3602"/>
    <w:rsid w:val="004F5331"/>
    <w:rsid w:val="004F67FA"/>
    <w:rsid w:val="004F6918"/>
    <w:rsid w:val="00500236"/>
    <w:rsid w:val="00500EE4"/>
    <w:rsid w:val="005043AB"/>
    <w:rsid w:val="00505C01"/>
    <w:rsid w:val="005077D8"/>
    <w:rsid w:val="00507C6A"/>
    <w:rsid w:val="00510500"/>
    <w:rsid w:val="00511E2A"/>
    <w:rsid w:val="00512FA9"/>
    <w:rsid w:val="00514030"/>
    <w:rsid w:val="005140F5"/>
    <w:rsid w:val="0051488B"/>
    <w:rsid w:val="0051491D"/>
    <w:rsid w:val="0051635D"/>
    <w:rsid w:val="00516D2C"/>
    <w:rsid w:val="00516FB6"/>
    <w:rsid w:val="0052164B"/>
    <w:rsid w:val="00521727"/>
    <w:rsid w:val="005220E5"/>
    <w:rsid w:val="0052236C"/>
    <w:rsid w:val="00522F16"/>
    <w:rsid w:val="00523099"/>
    <w:rsid w:val="00523287"/>
    <w:rsid w:val="00527F87"/>
    <w:rsid w:val="00532591"/>
    <w:rsid w:val="00532FC2"/>
    <w:rsid w:val="005337D9"/>
    <w:rsid w:val="00534304"/>
    <w:rsid w:val="0053530E"/>
    <w:rsid w:val="00535529"/>
    <w:rsid w:val="00536180"/>
    <w:rsid w:val="00540041"/>
    <w:rsid w:val="0054047A"/>
    <w:rsid w:val="00540E1B"/>
    <w:rsid w:val="00541EDE"/>
    <w:rsid w:val="005429C6"/>
    <w:rsid w:val="00544792"/>
    <w:rsid w:val="00544D83"/>
    <w:rsid w:val="0054644A"/>
    <w:rsid w:val="005511F3"/>
    <w:rsid w:val="00551A25"/>
    <w:rsid w:val="00551B60"/>
    <w:rsid w:val="00552674"/>
    <w:rsid w:val="00552EE4"/>
    <w:rsid w:val="00553C2C"/>
    <w:rsid w:val="00553E60"/>
    <w:rsid w:val="00555606"/>
    <w:rsid w:val="00555D37"/>
    <w:rsid w:val="0055706A"/>
    <w:rsid w:val="005603BC"/>
    <w:rsid w:val="00560845"/>
    <w:rsid w:val="0056118C"/>
    <w:rsid w:val="00562CA8"/>
    <w:rsid w:val="00564538"/>
    <w:rsid w:val="00564AC7"/>
    <w:rsid w:val="00565547"/>
    <w:rsid w:val="00566133"/>
    <w:rsid w:val="0056631E"/>
    <w:rsid w:val="00566423"/>
    <w:rsid w:val="00566FFF"/>
    <w:rsid w:val="005678A5"/>
    <w:rsid w:val="0057084E"/>
    <w:rsid w:val="00570F43"/>
    <w:rsid w:val="00571978"/>
    <w:rsid w:val="005736BC"/>
    <w:rsid w:val="00573AED"/>
    <w:rsid w:val="00574EDE"/>
    <w:rsid w:val="00575EEF"/>
    <w:rsid w:val="0057648F"/>
    <w:rsid w:val="00577D3E"/>
    <w:rsid w:val="005800E3"/>
    <w:rsid w:val="005805AA"/>
    <w:rsid w:val="00580D03"/>
    <w:rsid w:val="00582C12"/>
    <w:rsid w:val="00582CA1"/>
    <w:rsid w:val="00583925"/>
    <w:rsid w:val="0058396B"/>
    <w:rsid w:val="00583AF5"/>
    <w:rsid w:val="00583B82"/>
    <w:rsid w:val="00583CA6"/>
    <w:rsid w:val="00584BD1"/>
    <w:rsid w:val="00586557"/>
    <w:rsid w:val="00590529"/>
    <w:rsid w:val="005905C8"/>
    <w:rsid w:val="0059451E"/>
    <w:rsid w:val="00594DCA"/>
    <w:rsid w:val="0059504C"/>
    <w:rsid w:val="00595800"/>
    <w:rsid w:val="00597895"/>
    <w:rsid w:val="00597DE4"/>
    <w:rsid w:val="005A039A"/>
    <w:rsid w:val="005A1AC7"/>
    <w:rsid w:val="005A355E"/>
    <w:rsid w:val="005A54B1"/>
    <w:rsid w:val="005A5AAF"/>
    <w:rsid w:val="005A6400"/>
    <w:rsid w:val="005A6B31"/>
    <w:rsid w:val="005A6E2A"/>
    <w:rsid w:val="005A70FB"/>
    <w:rsid w:val="005A7BD9"/>
    <w:rsid w:val="005A7CF4"/>
    <w:rsid w:val="005B09EB"/>
    <w:rsid w:val="005B22E2"/>
    <w:rsid w:val="005B23EF"/>
    <w:rsid w:val="005B2551"/>
    <w:rsid w:val="005B4038"/>
    <w:rsid w:val="005B423F"/>
    <w:rsid w:val="005B793B"/>
    <w:rsid w:val="005C0147"/>
    <w:rsid w:val="005C0984"/>
    <w:rsid w:val="005C10B4"/>
    <w:rsid w:val="005C202E"/>
    <w:rsid w:val="005C3301"/>
    <w:rsid w:val="005C4570"/>
    <w:rsid w:val="005C45F1"/>
    <w:rsid w:val="005C4865"/>
    <w:rsid w:val="005C5E88"/>
    <w:rsid w:val="005C67D8"/>
    <w:rsid w:val="005D0E59"/>
    <w:rsid w:val="005D1DE7"/>
    <w:rsid w:val="005D23FD"/>
    <w:rsid w:val="005D3758"/>
    <w:rsid w:val="005D416D"/>
    <w:rsid w:val="005D4346"/>
    <w:rsid w:val="005D435A"/>
    <w:rsid w:val="005D470B"/>
    <w:rsid w:val="005D482C"/>
    <w:rsid w:val="005D48D5"/>
    <w:rsid w:val="005D4A91"/>
    <w:rsid w:val="005D54F3"/>
    <w:rsid w:val="005D6379"/>
    <w:rsid w:val="005E2E38"/>
    <w:rsid w:val="005E3114"/>
    <w:rsid w:val="005E43B1"/>
    <w:rsid w:val="005E5041"/>
    <w:rsid w:val="005F12D0"/>
    <w:rsid w:val="005F3F22"/>
    <w:rsid w:val="005F6D55"/>
    <w:rsid w:val="005F6FB5"/>
    <w:rsid w:val="005F7409"/>
    <w:rsid w:val="00600204"/>
    <w:rsid w:val="00600B34"/>
    <w:rsid w:val="00601173"/>
    <w:rsid w:val="00602204"/>
    <w:rsid w:val="00602F18"/>
    <w:rsid w:val="006033C4"/>
    <w:rsid w:val="006038E8"/>
    <w:rsid w:val="0060590F"/>
    <w:rsid w:val="00605CA7"/>
    <w:rsid w:val="006062AF"/>
    <w:rsid w:val="00606539"/>
    <w:rsid w:val="00606815"/>
    <w:rsid w:val="006103E7"/>
    <w:rsid w:val="0061180B"/>
    <w:rsid w:val="00612112"/>
    <w:rsid w:val="00612ACF"/>
    <w:rsid w:val="00613167"/>
    <w:rsid w:val="006132BD"/>
    <w:rsid w:val="00613F69"/>
    <w:rsid w:val="00614278"/>
    <w:rsid w:val="00614479"/>
    <w:rsid w:val="00614AD5"/>
    <w:rsid w:val="006152C6"/>
    <w:rsid w:val="00616993"/>
    <w:rsid w:val="00616A7B"/>
    <w:rsid w:val="00616E89"/>
    <w:rsid w:val="00617022"/>
    <w:rsid w:val="006170CA"/>
    <w:rsid w:val="00617456"/>
    <w:rsid w:val="00620D40"/>
    <w:rsid w:val="00621CB6"/>
    <w:rsid w:val="0062262F"/>
    <w:rsid w:val="00623D11"/>
    <w:rsid w:val="00623D69"/>
    <w:rsid w:val="00624214"/>
    <w:rsid w:val="00624273"/>
    <w:rsid w:val="00624681"/>
    <w:rsid w:val="00624BCF"/>
    <w:rsid w:val="00624F99"/>
    <w:rsid w:val="00625241"/>
    <w:rsid w:val="00625B7D"/>
    <w:rsid w:val="00626383"/>
    <w:rsid w:val="00627AE6"/>
    <w:rsid w:val="006307A5"/>
    <w:rsid w:val="006320AA"/>
    <w:rsid w:val="00632B28"/>
    <w:rsid w:val="00634194"/>
    <w:rsid w:val="006369AE"/>
    <w:rsid w:val="00637746"/>
    <w:rsid w:val="0064042E"/>
    <w:rsid w:val="006415D2"/>
    <w:rsid w:val="00645729"/>
    <w:rsid w:val="006466C9"/>
    <w:rsid w:val="0064729E"/>
    <w:rsid w:val="006473A7"/>
    <w:rsid w:val="006515CB"/>
    <w:rsid w:val="006532E6"/>
    <w:rsid w:val="00653A0E"/>
    <w:rsid w:val="00653E1E"/>
    <w:rsid w:val="006542C7"/>
    <w:rsid w:val="00656871"/>
    <w:rsid w:val="006578B5"/>
    <w:rsid w:val="00660108"/>
    <w:rsid w:val="00663578"/>
    <w:rsid w:val="0066461A"/>
    <w:rsid w:val="00664D0C"/>
    <w:rsid w:val="006660A8"/>
    <w:rsid w:val="00667B9F"/>
    <w:rsid w:val="006714CE"/>
    <w:rsid w:val="0067504F"/>
    <w:rsid w:val="00677BE8"/>
    <w:rsid w:val="006804CA"/>
    <w:rsid w:val="00680CFB"/>
    <w:rsid w:val="00680E47"/>
    <w:rsid w:val="00684B76"/>
    <w:rsid w:val="00687D3D"/>
    <w:rsid w:val="006929CA"/>
    <w:rsid w:val="0069382C"/>
    <w:rsid w:val="00693AF2"/>
    <w:rsid w:val="006965F7"/>
    <w:rsid w:val="00696834"/>
    <w:rsid w:val="00696E94"/>
    <w:rsid w:val="006A07CE"/>
    <w:rsid w:val="006A1077"/>
    <w:rsid w:val="006A169E"/>
    <w:rsid w:val="006A1BD9"/>
    <w:rsid w:val="006A222A"/>
    <w:rsid w:val="006A3B0C"/>
    <w:rsid w:val="006A7B3A"/>
    <w:rsid w:val="006A7C60"/>
    <w:rsid w:val="006B22EE"/>
    <w:rsid w:val="006B3C29"/>
    <w:rsid w:val="006B3E28"/>
    <w:rsid w:val="006B478C"/>
    <w:rsid w:val="006B4ECF"/>
    <w:rsid w:val="006B74D7"/>
    <w:rsid w:val="006B78F3"/>
    <w:rsid w:val="006C047D"/>
    <w:rsid w:val="006C1634"/>
    <w:rsid w:val="006C280A"/>
    <w:rsid w:val="006C2D13"/>
    <w:rsid w:val="006C5101"/>
    <w:rsid w:val="006C513B"/>
    <w:rsid w:val="006C546D"/>
    <w:rsid w:val="006C6251"/>
    <w:rsid w:val="006C6BBF"/>
    <w:rsid w:val="006C7318"/>
    <w:rsid w:val="006C770D"/>
    <w:rsid w:val="006C7743"/>
    <w:rsid w:val="006D06B7"/>
    <w:rsid w:val="006D0D7B"/>
    <w:rsid w:val="006D164E"/>
    <w:rsid w:val="006D206F"/>
    <w:rsid w:val="006D2802"/>
    <w:rsid w:val="006D5A2A"/>
    <w:rsid w:val="006D63AA"/>
    <w:rsid w:val="006D7D09"/>
    <w:rsid w:val="006E0D27"/>
    <w:rsid w:val="006E1770"/>
    <w:rsid w:val="006E3610"/>
    <w:rsid w:val="006E3ABE"/>
    <w:rsid w:val="006E6826"/>
    <w:rsid w:val="006E6C15"/>
    <w:rsid w:val="006F027C"/>
    <w:rsid w:val="006F0D1C"/>
    <w:rsid w:val="006F107F"/>
    <w:rsid w:val="006F11A0"/>
    <w:rsid w:val="006F3128"/>
    <w:rsid w:val="006F5885"/>
    <w:rsid w:val="006F5DE3"/>
    <w:rsid w:val="006F7C80"/>
    <w:rsid w:val="007014D8"/>
    <w:rsid w:val="00702AC9"/>
    <w:rsid w:val="00702ED2"/>
    <w:rsid w:val="00703D13"/>
    <w:rsid w:val="00703E78"/>
    <w:rsid w:val="00704890"/>
    <w:rsid w:val="007058D8"/>
    <w:rsid w:val="00706ADC"/>
    <w:rsid w:val="007075DE"/>
    <w:rsid w:val="00707E4E"/>
    <w:rsid w:val="0071032A"/>
    <w:rsid w:val="007105B9"/>
    <w:rsid w:val="007108A3"/>
    <w:rsid w:val="00710AD9"/>
    <w:rsid w:val="00710C7B"/>
    <w:rsid w:val="00712DA2"/>
    <w:rsid w:val="00712F83"/>
    <w:rsid w:val="00712FC1"/>
    <w:rsid w:val="007134D8"/>
    <w:rsid w:val="007136C0"/>
    <w:rsid w:val="007148CD"/>
    <w:rsid w:val="00715185"/>
    <w:rsid w:val="00715832"/>
    <w:rsid w:val="00715DB4"/>
    <w:rsid w:val="007178A0"/>
    <w:rsid w:val="00717C58"/>
    <w:rsid w:val="0072133D"/>
    <w:rsid w:val="00721831"/>
    <w:rsid w:val="00722C7A"/>
    <w:rsid w:val="00723756"/>
    <w:rsid w:val="00724713"/>
    <w:rsid w:val="00724814"/>
    <w:rsid w:val="00730CA8"/>
    <w:rsid w:val="00730EA3"/>
    <w:rsid w:val="00733692"/>
    <w:rsid w:val="007339B3"/>
    <w:rsid w:val="00734349"/>
    <w:rsid w:val="00734768"/>
    <w:rsid w:val="007361DE"/>
    <w:rsid w:val="00736BDC"/>
    <w:rsid w:val="00736C62"/>
    <w:rsid w:val="00737193"/>
    <w:rsid w:val="007371FA"/>
    <w:rsid w:val="00737879"/>
    <w:rsid w:val="00740703"/>
    <w:rsid w:val="00740A9D"/>
    <w:rsid w:val="00740F14"/>
    <w:rsid w:val="00741BF4"/>
    <w:rsid w:val="007425A0"/>
    <w:rsid w:val="00743F7B"/>
    <w:rsid w:val="007448C1"/>
    <w:rsid w:val="00744E70"/>
    <w:rsid w:val="00745B63"/>
    <w:rsid w:val="00746699"/>
    <w:rsid w:val="00750C51"/>
    <w:rsid w:val="007512F8"/>
    <w:rsid w:val="00752169"/>
    <w:rsid w:val="00753447"/>
    <w:rsid w:val="00754007"/>
    <w:rsid w:val="0075720F"/>
    <w:rsid w:val="00757BF7"/>
    <w:rsid w:val="00757D96"/>
    <w:rsid w:val="00760609"/>
    <w:rsid w:val="00760AE7"/>
    <w:rsid w:val="00761D21"/>
    <w:rsid w:val="00761DC3"/>
    <w:rsid w:val="007626B4"/>
    <w:rsid w:val="0076367A"/>
    <w:rsid w:val="0076458A"/>
    <w:rsid w:val="007662BD"/>
    <w:rsid w:val="0076733F"/>
    <w:rsid w:val="007675F1"/>
    <w:rsid w:val="00767FA1"/>
    <w:rsid w:val="00770471"/>
    <w:rsid w:val="00770D2A"/>
    <w:rsid w:val="0077229D"/>
    <w:rsid w:val="0077246A"/>
    <w:rsid w:val="00772F73"/>
    <w:rsid w:val="00774045"/>
    <w:rsid w:val="007775E5"/>
    <w:rsid w:val="0078254E"/>
    <w:rsid w:val="00782B35"/>
    <w:rsid w:val="00783739"/>
    <w:rsid w:val="00783836"/>
    <w:rsid w:val="007843D4"/>
    <w:rsid w:val="00785E85"/>
    <w:rsid w:val="00786254"/>
    <w:rsid w:val="00786DCB"/>
    <w:rsid w:val="00790E93"/>
    <w:rsid w:val="00791170"/>
    <w:rsid w:val="007920B8"/>
    <w:rsid w:val="00792A11"/>
    <w:rsid w:val="00793626"/>
    <w:rsid w:val="00793CAA"/>
    <w:rsid w:val="00794C51"/>
    <w:rsid w:val="00795459"/>
    <w:rsid w:val="00795785"/>
    <w:rsid w:val="007960A1"/>
    <w:rsid w:val="00796620"/>
    <w:rsid w:val="00797AEF"/>
    <w:rsid w:val="007A02E6"/>
    <w:rsid w:val="007A0AB1"/>
    <w:rsid w:val="007A1369"/>
    <w:rsid w:val="007A1DAB"/>
    <w:rsid w:val="007A213B"/>
    <w:rsid w:val="007A331D"/>
    <w:rsid w:val="007A40FB"/>
    <w:rsid w:val="007A603D"/>
    <w:rsid w:val="007A650C"/>
    <w:rsid w:val="007A6DAA"/>
    <w:rsid w:val="007B0A17"/>
    <w:rsid w:val="007B17E1"/>
    <w:rsid w:val="007B41BB"/>
    <w:rsid w:val="007B4C11"/>
    <w:rsid w:val="007B5487"/>
    <w:rsid w:val="007B710C"/>
    <w:rsid w:val="007C1E2F"/>
    <w:rsid w:val="007C4D84"/>
    <w:rsid w:val="007C5F0B"/>
    <w:rsid w:val="007C5F14"/>
    <w:rsid w:val="007C74D4"/>
    <w:rsid w:val="007C7EC4"/>
    <w:rsid w:val="007D5102"/>
    <w:rsid w:val="007D5B6A"/>
    <w:rsid w:val="007D7214"/>
    <w:rsid w:val="007E02F1"/>
    <w:rsid w:val="007E1341"/>
    <w:rsid w:val="007E2CA4"/>
    <w:rsid w:val="007E2CB5"/>
    <w:rsid w:val="007E5E05"/>
    <w:rsid w:val="007F02DD"/>
    <w:rsid w:val="007F0324"/>
    <w:rsid w:val="007F0A4B"/>
    <w:rsid w:val="007F200F"/>
    <w:rsid w:val="007F52D3"/>
    <w:rsid w:val="007F61FE"/>
    <w:rsid w:val="007F6F2F"/>
    <w:rsid w:val="00800064"/>
    <w:rsid w:val="00800894"/>
    <w:rsid w:val="00800A29"/>
    <w:rsid w:val="0080262B"/>
    <w:rsid w:val="00802A9F"/>
    <w:rsid w:val="008039A2"/>
    <w:rsid w:val="00804F1C"/>
    <w:rsid w:val="0080651B"/>
    <w:rsid w:val="00807E61"/>
    <w:rsid w:val="008116C5"/>
    <w:rsid w:val="00811AB6"/>
    <w:rsid w:val="00811BDC"/>
    <w:rsid w:val="0081233E"/>
    <w:rsid w:val="00812625"/>
    <w:rsid w:val="00812C3A"/>
    <w:rsid w:val="008135A1"/>
    <w:rsid w:val="00814A63"/>
    <w:rsid w:val="00814B98"/>
    <w:rsid w:val="00814D60"/>
    <w:rsid w:val="00816C95"/>
    <w:rsid w:val="00817696"/>
    <w:rsid w:val="00820D25"/>
    <w:rsid w:val="00822D31"/>
    <w:rsid w:val="00822E01"/>
    <w:rsid w:val="0082407D"/>
    <w:rsid w:val="008256AB"/>
    <w:rsid w:val="008266C5"/>
    <w:rsid w:val="00826F4D"/>
    <w:rsid w:val="00827D49"/>
    <w:rsid w:val="00833943"/>
    <w:rsid w:val="00833E89"/>
    <w:rsid w:val="00834551"/>
    <w:rsid w:val="00836D15"/>
    <w:rsid w:val="008373F1"/>
    <w:rsid w:val="00837701"/>
    <w:rsid w:val="00841E7D"/>
    <w:rsid w:val="00841F19"/>
    <w:rsid w:val="00843748"/>
    <w:rsid w:val="00843A1B"/>
    <w:rsid w:val="00844BB0"/>
    <w:rsid w:val="0084738C"/>
    <w:rsid w:val="00851EDC"/>
    <w:rsid w:val="00852214"/>
    <w:rsid w:val="00854862"/>
    <w:rsid w:val="00855DAC"/>
    <w:rsid w:val="0085616B"/>
    <w:rsid w:val="00861128"/>
    <w:rsid w:val="00861E95"/>
    <w:rsid w:val="00863537"/>
    <w:rsid w:val="008647E6"/>
    <w:rsid w:val="00864A6C"/>
    <w:rsid w:val="00865A32"/>
    <w:rsid w:val="0086685D"/>
    <w:rsid w:val="00867DAA"/>
    <w:rsid w:val="00870175"/>
    <w:rsid w:val="00870A38"/>
    <w:rsid w:val="00872398"/>
    <w:rsid w:val="00872CCD"/>
    <w:rsid w:val="00873335"/>
    <w:rsid w:val="008758D4"/>
    <w:rsid w:val="00875C05"/>
    <w:rsid w:val="008769BE"/>
    <w:rsid w:val="008778D8"/>
    <w:rsid w:val="0088087C"/>
    <w:rsid w:val="008817EC"/>
    <w:rsid w:val="00882D12"/>
    <w:rsid w:val="00882ED0"/>
    <w:rsid w:val="00882F2E"/>
    <w:rsid w:val="008834D8"/>
    <w:rsid w:val="00884453"/>
    <w:rsid w:val="00885026"/>
    <w:rsid w:val="00885382"/>
    <w:rsid w:val="008860C0"/>
    <w:rsid w:val="008873E9"/>
    <w:rsid w:val="0089259F"/>
    <w:rsid w:val="008926F6"/>
    <w:rsid w:val="0089315D"/>
    <w:rsid w:val="0089344E"/>
    <w:rsid w:val="0089443A"/>
    <w:rsid w:val="0089624A"/>
    <w:rsid w:val="008A085B"/>
    <w:rsid w:val="008A1E9F"/>
    <w:rsid w:val="008A3FBE"/>
    <w:rsid w:val="008A5520"/>
    <w:rsid w:val="008A6189"/>
    <w:rsid w:val="008A766E"/>
    <w:rsid w:val="008B3947"/>
    <w:rsid w:val="008B3E7B"/>
    <w:rsid w:val="008B6107"/>
    <w:rsid w:val="008B6800"/>
    <w:rsid w:val="008C0F93"/>
    <w:rsid w:val="008C2283"/>
    <w:rsid w:val="008C33D6"/>
    <w:rsid w:val="008C3A37"/>
    <w:rsid w:val="008C3F7C"/>
    <w:rsid w:val="008C4892"/>
    <w:rsid w:val="008C5450"/>
    <w:rsid w:val="008C5A86"/>
    <w:rsid w:val="008C5BBB"/>
    <w:rsid w:val="008C60B2"/>
    <w:rsid w:val="008D2A33"/>
    <w:rsid w:val="008D36EC"/>
    <w:rsid w:val="008D3E7C"/>
    <w:rsid w:val="008D570D"/>
    <w:rsid w:val="008D5DB3"/>
    <w:rsid w:val="008D61F8"/>
    <w:rsid w:val="008E15D3"/>
    <w:rsid w:val="008E2013"/>
    <w:rsid w:val="008E45D7"/>
    <w:rsid w:val="008E467A"/>
    <w:rsid w:val="008E6E77"/>
    <w:rsid w:val="008E748E"/>
    <w:rsid w:val="008F03A9"/>
    <w:rsid w:val="008F114B"/>
    <w:rsid w:val="008F1746"/>
    <w:rsid w:val="008F20F3"/>
    <w:rsid w:val="008F2F55"/>
    <w:rsid w:val="008F3A73"/>
    <w:rsid w:val="008F3ABB"/>
    <w:rsid w:val="008F6592"/>
    <w:rsid w:val="008F6C01"/>
    <w:rsid w:val="00900237"/>
    <w:rsid w:val="009009A6"/>
    <w:rsid w:val="00900D7F"/>
    <w:rsid w:val="009046CE"/>
    <w:rsid w:val="00904CEE"/>
    <w:rsid w:val="00905620"/>
    <w:rsid w:val="0090696C"/>
    <w:rsid w:val="00906DCD"/>
    <w:rsid w:val="00907218"/>
    <w:rsid w:val="00907644"/>
    <w:rsid w:val="00910D67"/>
    <w:rsid w:val="009113AF"/>
    <w:rsid w:val="00911957"/>
    <w:rsid w:val="00912ACC"/>
    <w:rsid w:val="00913240"/>
    <w:rsid w:val="009140C2"/>
    <w:rsid w:val="00915076"/>
    <w:rsid w:val="0091531B"/>
    <w:rsid w:val="00915C0A"/>
    <w:rsid w:val="00917D40"/>
    <w:rsid w:val="00920786"/>
    <w:rsid w:val="00921995"/>
    <w:rsid w:val="00922B37"/>
    <w:rsid w:val="009238D1"/>
    <w:rsid w:val="009304EA"/>
    <w:rsid w:val="00930942"/>
    <w:rsid w:val="00930BE0"/>
    <w:rsid w:val="00930F18"/>
    <w:rsid w:val="0093176C"/>
    <w:rsid w:val="00932A17"/>
    <w:rsid w:val="0093442A"/>
    <w:rsid w:val="00935DCE"/>
    <w:rsid w:val="0093611B"/>
    <w:rsid w:val="00936157"/>
    <w:rsid w:val="009377A6"/>
    <w:rsid w:val="00940B62"/>
    <w:rsid w:val="00940C44"/>
    <w:rsid w:val="009411DA"/>
    <w:rsid w:val="0094164F"/>
    <w:rsid w:val="00941C01"/>
    <w:rsid w:val="00942C51"/>
    <w:rsid w:val="00942D2E"/>
    <w:rsid w:val="009449A7"/>
    <w:rsid w:val="00944B46"/>
    <w:rsid w:val="0094620D"/>
    <w:rsid w:val="00946805"/>
    <w:rsid w:val="00947353"/>
    <w:rsid w:val="0094755D"/>
    <w:rsid w:val="00950C56"/>
    <w:rsid w:val="00952497"/>
    <w:rsid w:val="0095250C"/>
    <w:rsid w:val="009530EE"/>
    <w:rsid w:val="00954343"/>
    <w:rsid w:val="0095517E"/>
    <w:rsid w:val="009551F9"/>
    <w:rsid w:val="009554F4"/>
    <w:rsid w:val="00955D98"/>
    <w:rsid w:val="0095656D"/>
    <w:rsid w:val="00957206"/>
    <w:rsid w:val="00960BAB"/>
    <w:rsid w:val="00961817"/>
    <w:rsid w:val="00961A26"/>
    <w:rsid w:val="009633F2"/>
    <w:rsid w:val="0096420E"/>
    <w:rsid w:val="00966A08"/>
    <w:rsid w:val="00970EB1"/>
    <w:rsid w:val="0097153C"/>
    <w:rsid w:val="009725DA"/>
    <w:rsid w:val="00981145"/>
    <w:rsid w:val="00981D62"/>
    <w:rsid w:val="00982CC1"/>
    <w:rsid w:val="00983809"/>
    <w:rsid w:val="00984EB0"/>
    <w:rsid w:val="009851A1"/>
    <w:rsid w:val="00986AA8"/>
    <w:rsid w:val="0098779D"/>
    <w:rsid w:val="00990183"/>
    <w:rsid w:val="0099180C"/>
    <w:rsid w:val="00991877"/>
    <w:rsid w:val="00991C2B"/>
    <w:rsid w:val="0099203B"/>
    <w:rsid w:val="009926FC"/>
    <w:rsid w:val="009942F2"/>
    <w:rsid w:val="00995536"/>
    <w:rsid w:val="0099555C"/>
    <w:rsid w:val="009963A4"/>
    <w:rsid w:val="009979A4"/>
    <w:rsid w:val="00997A8E"/>
    <w:rsid w:val="009A078A"/>
    <w:rsid w:val="009A1010"/>
    <w:rsid w:val="009A2145"/>
    <w:rsid w:val="009A2185"/>
    <w:rsid w:val="009A2B42"/>
    <w:rsid w:val="009A396B"/>
    <w:rsid w:val="009A46C0"/>
    <w:rsid w:val="009A529D"/>
    <w:rsid w:val="009B0B01"/>
    <w:rsid w:val="009B1045"/>
    <w:rsid w:val="009B1ADD"/>
    <w:rsid w:val="009B3C07"/>
    <w:rsid w:val="009B4ABF"/>
    <w:rsid w:val="009B5E04"/>
    <w:rsid w:val="009B7606"/>
    <w:rsid w:val="009C0548"/>
    <w:rsid w:val="009C1065"/>
    <w:rsid w:val="009C1F34"/>
    <w:rsid w:val="009D009F"/>
    <w:rsid w:val="009D034A"/>
    <w:rsid w:val="009D0452"/>
    <w:rsid w:val="009D2054"/>
    <w:rsid w:val="009D295E"/>
    <w:rsid w:val="009D3A35"/>
    <w:rsid w:val="009D4187"/>
    <w:rsid w:val="009D486E"/>
    <w:rsid w:val="009D4DCE"/>
    <w:rsid w:val="009D561A"/>
    <w:rsid w:val="009E0AAB"/>
    <w:rsid w:val="009E1D0F"/>
    <w:rsid w:val="009E1D7A"/>
    <w:rsid w:val="009E1E32"/>
    <w:rsid w:val="009E3CBE"/>
    <w:rsid w:val="009E42FB"/>
    <w:rsid w:val="009E5487"/>
    <w:rsid w:val="009E597C"/>
    <w:rsid w:val="009E639F"/>
    <w:rsid w:val="009E6676"/>
    <w:rsid w:val="009F050F"/>
    <w:rsid w:val="009F0A8C"/>
    <w:rsid w:val="009F4026"/>
    <w:rsid w:val="009F681E"/>
    <w:rsid w:val="009F6DCD"/>
    <w:rsid w:val="00A01545"/>
    <w:rsid w:val="00A027B1"/>
    <w:rsid w:val="00A0435E"/>
    <w:rsid w:val="00A04AA7"/>
    <w:rsid w:val="00A06421"/>
    <w:rsid w:val="00A068A1"/>
    <w:rsid w:val="00A109E8"/>
    <w:rsid w:val="00A10FCD"/>
    <w:rsid w:val="00A12E0B"/>
    <w:rsid w:val="00A12F56"/>
    <w:rsid w:val="00A14486"/>
    <w:rsid w:val="00A14CDA"/>
    <w:rsid w:val="00A16165"/>
    <w:rsid w:val="00A171AE"/>
    <w:rsid w:val="00A20295"/>
    <w:rsid w:val="00A20E6C"/>
    <w:rsid w:val="00A21628"/>
    <w:rsid w:val="00A21D20"/>
    <w:rsid w:val="00A23C3F"/>
    <w:rsid w:val="00A23CF7"/>
    <w:rsid w:val="00A2403B"/>
    <w:rsid w:val="00A24EC1"/>
    <w:rsid w:val="00A25027"/>
    <w:rsid w:val="00A26B1C"/>
    <w:rsid w:val="00A2757A"/>
    <w:rsid w:val="00A3005C"/>
    <w:rsid w:val="00A3121D"/>
    <w:rsid w:val="00A3134A"/>
    <w:rsid w:val="00A3226C"/>
    <w:rsid w:val="00A3439C"/>
    <w:rsid w:val="00A367EE"/>
    <w:rsid w:val="00A378F4"/>
    <w:rsid w:val="00A37AC2"/>
    <w:rsid w:val="00A37D4C"/>
    <w:rsid w:val="00A40B68"/>
    <w:rsid w:val="00A41BFF"/>
    <w:rsid w:val="00A41C39"/>
    <w:rsid w:val="00A45D63"/>
    <w:rsid w:val="00A45F29"/>
    <w:rsid w:val="00A47489"/>
    <w:rsid w:val="00A47B07"/>
    <w:rsid w:val="00A47BF8"/>
    <w:rsid w:val="00A50320"/>
    <w:rsid w:val="00A516C5"/>
    <w:rsid w:val="00A52125"/>
    <w:rsid w:val="00A52C3B"/>
    <w:rsid w:val="00A53FAD"/>
    <w:rsid w:val="00A54E39"/>
    <w:rsid w:val="00A56980"/>
    <w:rsid w:val="00A629D8"/>
    <w:rsid w:val="00A62D0C"/>
    <w:rsid w:val="00A62E59"/>
    <w:rsid w:val="00A63094"/>
    <w:rsid w:val="00A64638"/>
    <w:rsid w:val="00A647EE"/>
    <w:rsid w:val="00A64E99"/>
    <w:rsid w:val="00A66E7B"/>
    <w:rsid w:val="00A71389"/>
    <w:rsid w:val="00A713C0"/>
    <w:rsid w:val="00A71C0B"/>
    <w:rsid w:val="00A730EF"/>
    <w:rsid w:val="00A73893"/>
    <w:rsid w:val="00A75B2C"/>
    <w:rsid w:val="00A76C87"/>
    <w:rsid w:val="00A77B23"/>
    <w:rsid w:val="00A82304"/>
    <w:rsid w:val="00A82368"/>
    <w:rsid w:val="00A82F5B"/>
    <w:rsid w:val="00A839F7"/>
    <w:rsid w:val="00A845AD"/>
    <w:rsid w:val="00A853C8"/>
    <w:rsid w:val="00A85457"/>
    <w:rsid w:val="00A85679"/>
    <w:rsid w:val="00A85E46"/>
    <w:rsid w:val="00A905C6"/>
    <w:rsid w:val="00A91D85"/>
    <w:rsid w:val="00A92B04"/>
    <w:rsid w:val="00A94E14"/>
    <w:rsid w:val="00A97750"/>
    <w:rsid w:val="00A979B9"/>
    <w:rsid w:val="00A97E7C"/>
    <w:rsid w:val="00AA0A3C"/>
    <w:rsid w:val="00AA0E0D"/>
    <w:rsid w:val="00AA0E5B"/>
    <w:rsid w:val="00AA1324"/>
    <w:rsid w:val="00AA20B9"/>
    <w:rsid w:val="00AA2340"/>
    <w:rsid w:val="00AA3187"/>
    <w:rsid w:val="00AA3C22"/>
    <w:rsid w:val="00AA3C5F"/>
    <w:rsid w:val="00AA3D2F"/>
    <w:rsid w:val="00AA412D"/>
    <w:rsid w:val="00AA44B7"/>
    <w:rsid w:val="00AA537C"/>
    <w:rsid w:val="00AA5396"/>
    <w:rsid w:val="00AA6015"/>
    <w:rsid w:val="00AA680E"/>
    <w:rsid w:val="00AB05B3"/>
    <w:rsid w:val="00AB1B07"/>
    <w:rsid w:val="00AB258F"/>
    <w:rsid w:val="00AB35C8"/>
    <w:rsid w:val="00AB3DB3"/>
    <w:rsid w:val="00AB54E5"/>
    <w:rsid w:val="00AB622F"/>
    <w:rsid w:val="00AB65D1"/>
    <w:rsid w:val="00AB6939"/>
    <w:rsid w:val="00AB74FA"/>
    <w:rsid w:val="00AC00A3"/>
    <w:rsid w:val="00AC043B"/>
    <w:rsid w:val="00AC18C5"/>
    <w:rsid w:val="00AC18FB"/>
    <w:rsid w:val="00AC2806"/>
    <w:rsid w:val="00AC5817"/>
    <w:rsid w:val="00AC5F6D"/>
    <w:rsid w:val="00AC5FED"/>
    <w:rsid w:val="00AC63F0"/>
    <w:rsid w:val="00AC660E"/>
    <w:rsid w:val="00AC7713"/>
    <w:rsid w:val="00AD0354"/>
    <w:rsid w:val="00AD0E7B"/>
    <w:rsid w:val="00AD3A1E"/>
    <w:rsid w:val="00AD41EE"/>
    <w:rsid w:val="00AD4307"/>
    <w:rsid w:val="00AD4780"/>
    <w:rsid w:val="00AD4ED5"/>
    <w:rsid w:val="00AD5BF1"/>
    <w:rsid w:val="00AD5F88"/>
    <w:rsid w:val="00AD6A64"/>
    <w:rsid w:val="00AD7F6A"/>
    <w:rsid w:val="00AE0AAE"/>
    <w:rsid w:val="00AE1A47"/>
    <w:rsid w:val="00AE3381"/>
    <w:rsid w:val="00AE37DC"/>
    <w:rsid w:val="00AE3A14"/>
    <w:rsid w:val="00AE4EC7"/>
    <w:rsid w:val="00AE6207"/>
    <w:rsid w:val="00AF3A65"/>
    <w:rsid w:val="00AF474E"/>
    <w:rsid w:val="00AF58A9"/>
    <w:rsid w:val="00AF59BB"/>
    <w:rsid w:val="00AF6350"/>
    <w:rsid w:val="00B0023F"/>
    <w:rsid w:val="00B00DAE"/>
    <w:rsid w:val="00B01831"/>
    <w:rsid w:val="00B030A7"/>
    <w:rsid w:val="00B06704"/>
    <w:rsid w:val="00B07158"/>
    <w:rsid w:val="00B07475"/>
    <w:rsid w:val="00B10930"/>
    <w:rsid w:val="00B1172B"/>
    <w:rsid w:val="00B119E2"/>
    <w:rsid w:val="00B119FC"/>
    <w:rsid w:val="00B11FBB"/>
    <w:rsid w:val="00B14322"/>
    <w:rsid w:val="00B1461B"/>
    <w:rsid w:val="00B15D81"/>
    <w:rsid w:val="00B15F4B"/>
    <w:rsid w:val="00B164B7"/>
    <w:rsid w:val="00B1689D"/>
    <w:rsid w:val="00B17B07"/>
    <w:rsid w:val="00B21C86"/>
    <w:rsid w:val="00B244C0"/>
    <w:rsid w:val="00B24D53"/>
    <w:rsid w:val="00B27588"/>
    <w:rsid w:val="00B278B0"/>
    <w:rsid w:val="00B30D05"/>
    <w:rsid w:val="00B3248F"/>
    <w:rsid w:val="00B33F31"/>
    <w:rsid w:val="00B34618"/>
    <w:rsid w:val="00B34A2A"/>
    <w:rsid w:val="00B40B0B"/>
    <w:rsid w:val="00B4146B"/>
    <w:rsid w:val="00B416AB"/>
    <w:rsid w:val="00B42526"/>
    <w:rsid w:val="00B4255A"/>
    <w:rsid w:val="00B425CC"/>
    <w:rsid w:val="00B4393B"/>
    <w:rsid w:val="00B43F84"/>
    <w:rsid w:val="00B445C1"/>
    <w:rsid w:val="00B46F77"/>
    <w:rsid w:val="00B47AB2"/>
    <w:rsid w:val="00B50911"/>
    <w:rsid w:val="00B5186D"/>
    <w:rsid w:val="00B51B87"/>
    <w:rsid w:val="00B5282E"/>
    <w:rsid w:val="00B5512A"/>
    <w:rsid w:val="00B55BF2"/>
    <w:rsid w:val="00B57004"/>
    <w:rsid w:val="00B57C82"/>
    <w:rsid w:val="00B60088"/>
    <w:rsid w:val="00B61A6E"/>
    <w:rsid w:val="00B6550D"/>
    <w:rsid w:val="00B65C91"/>
    <w:rsid w:val="00B674CD"/>
    <w:rsid w:val="00B70544"/>
    <w:rsid w:val="00B71037"/>
    <w:rsid w:val="00B71D4D"/>
    <w:rsid w:val="00B74F43"/>
    <w:rsid w:val="00B7500B"/>
    <w:rsid w:val="00B757EE"/>
    <w:rsid w:val="00B829AC"/>
    <w:rsid w:val="00B84576"/>
    <w:rsid w:val="00B849DC"/>
    <w:rsid w:val="00B84EB3"/>
    <w:rsid w:val="00B905EC"/>
    <w:rsid w:val="00B90C25"/>
    <w:rsid w:val="00B92CB4"/>
    <w:rsid w:val="00B92F83"/>
    <w:rsid w:val="00B93B0C"/>
    <w:rsid w:val="00B94FF6"/>
    <w:rsid w:val="00B95038"/>
    <w:rsid w:val="00B962E4"/>
    <w:rsid w:val="00B97757"/>
    <w:rsid w:val="00B97F78"/>
    <w:rsid w:val="00BA18AF"/>
    <w:rsid w:val="00BA4FB6"/>
    <w:rsid w:val="00BA5418"/>
    <w:rsid w:val="00BA6037"/>
    <w:rsid w:val="00BB0D09"/>
    <w:rsid w:val="00BB2AD2"/>
    <w:rsid w:val="00BB3938"/>
    <w:rsid w:val="00BB5237"/>
    <w:rsid w:val="00BB54BE"/>
    <w:rsid w:val="00BB6CA2"/>
    <w:rsid w:val="00BC1C13"/>
    <w:rsid w:val="00BC26F4"/>
    <w:rsid w:val="00BC3124"/>
    <w:rsid w:val="00BC5100"/>
    <w:rsid w:val="00BC5DFB"/>
    <w:rsid w:val="00BC628F"/>
    <w:rsid w:val="00BC6798"/>
    <w:rsid w:val="00BC698B"/>
    <w:rsid w:val="00BC7D9A"/>
    <w:rsid w:val="00BD077E"/>
    <w:rsid w:val="00BD5AA6"/>
    <w:rsid w:val="00BD5AD4"/>
    <w:rsid w:val="00BE196D"/>
    <w:rsid w:val="00BE35F1"/>
    <w:rsid w:val="00BE420F"/>
    <w:rsid w:val="00BE4429"/>
    <w:rsid w:val="00BE4600"/>
    <w:rsid w:val="00BF11D0"/>
    <w:rsid w:val="00BF17F5"/>
    <w:rsid w:val="00BF3882"/>
    <w:rsid w:val="00BF3A1F"/>
    <w:rsid w:val="00BF406C"/>
    <w:rsid w:val="00BF500C"/>
    <w:rsid w:val="00BF7405"/>
    <w:rsid w:val="00BF7E76"/>
    <w:rsid w:val="00C017F5"/>
    <w:rsid w:val="00C01AF3"/>
    <w:rsid w:val="00C03C5C"/>
    <w:rsid w:val="00C03D4D"/>
    <w:rsid w:val="00C05B53"/>
    <w:rsid w:val="00C0651F"/>
    <w:rsid w:val="00C10472"/>
    <w:rsid w:val="00C10731"/>
    <w:rsid w:val="00C10A7E"/>
    <w:rsid w:val="00C11DC4"/>
    <w:rsid w:val="00C1291D"/>
    <w:rsid w:val="00C13E63"/>
    <w:rsid w:val="00C13EE0"/>
    <w:rsid w:val="00C14B3E"/>
    <w:rsid w:val="00C15961"/>
    <w:rsid w:val="00C15AEA"/>
    <w:rsid w:val="00C16045"/>
    <w:rsid w:val="00C16261"/>
    <w:rsid w:val="00C20257"/>
    <w:rsid w:val="00C229D0"/>
    <w:rsid w:val="00C2374E"/>
    <w:rsid w:val="00C23C2A"/>
    <w:rsid w:val="00C2488A"/>
    <w:rsid w:val="00C25170"/>
    <w:rsid w:val="00C25A28"/>
    <w:rsid w:val="00C2630A"/>
    <w:rsid w:val="00C306D1"/>
    <w:rsid w:val="00C333EC"/>
    <w:rsid w:val="00C337FE"/>
    <w:rsid w:val="00C338E1"/>
    <w:rsid w:val="00C34775"/>
    <w:rsid w:val="00C35CF6"/>
    <w:rsid w:val="00C3680B"/>
    <w:rsid w:val="00C37B88"/>
    <w:rsid w:val="00C40E5E"/>
    <w:rsid w:val="00C41CE4"/>
    <w:rsid w:val="00C4277D"/>
    <w:rsid w:val="00C43874"/>
    <w:rsid w:val="00C45578"/>
    <w:rsid w:val="00C455BA"/>
    <w:rsid w:val="00C5129E"/>
    <w:rsid w:val="00C5289C"/>
    <w:rsid w:val="00C52DBE"/>
    <w:rsid w:val="00C53A49"/>
    <w:rsid w:val="00C53D80"/>
    <w:rsid w:val="00C548AE"/>
    <w:rsid w:val="00C55010"/>
    <w:rsid w:val="00C557FE"/>
    <w:rsid w:val="00C558B8"/>
    <w:rsid w:val="00C5769C"/>
    <w:rsid w:val="00C57C1B"/>
    <w:rsid w:val="00C615C6"/>
    <w:rsid w:val="00C61885"/>
    <w:rsid w:val="00C636B8"/>
    <w:rsid w:val="00C64950"/>
    <w:rsid w:val="00C65024"/>
    <w:rsid w:val="00C652AE"/>
    <w:rsid w:val="00C66845"/>
    <w:rsid w:val="00C66B56"/>
    <w:rsid w:val="00C67826"/>
    <w:rsid w:val="00C67A26"/>
    <w:rsid w:val="00C70083"/>
    <w:rsid w:val="00C70625"/>
    <w:rsid w:val="00C70D6F"/>
    <w:rsid w:val="00C70DA0"/>
    <w:rsid w:val="00C71C30"/>
    <w:rsid w:val="00C71CA2"/>
    <w:rsid w:val="00C72250"/>
    <w:rsid w:val="00C72BCB"/>
    <w:rsid w:val="00C72DEE"/>
    <w:rsid w:val="00C72FEB"/>
    <w:rsid w:val="00C73822"/>
    <w:rsid w:val="00C75A8C"/>
    <w:rsid w:val="00C75FAB"/>
    <w:rsid w:val="00C76DBA"/>
    <w:rsid w:val="00C819AE"/>
    <w:rsid w:val="00C81F15"/>
    <w:rsid w:val="00C827CD"/>
    <w:rsid w:val="00C8464E"/>
    <w:rsid w:val="00C84AC9"/>
    <w:rsid w:val="00C869E3"/>
    <w:rsid w:val="00C9021E"/>
    <w:rsid w:val="00C91550"/>
    <w:rsid w:val="00C915EE"/>
    <w:rsid w:val="00C92CA4"/>
    <w:rsid w:val="00C931DD"/>
    <w:rsid w:val="00C934E4"/>
    <w:rsid w:val="00C942DA"/>
    <w:rsid w:val="00C94A7C"/>
    <w:rsid w:val="00C96D9B"/>
    <w:rsid w:val="00C96ED7"/>
    <w:rsid w:val="00C9794F"/>
    <w:rsid w:val="00CA06C9"/>
    <w:rsid w:val="00CA2850"/>
    <w:rsid w:val="00CA55E5"/>
    <w:rsid w:val="00CA60F7"/>
    <w:rsid w:val="00CA6B02"/>
    <w:rsid w:val="00CA7971"/>
    <w:rsid w:val="00CA7DBB"/>
    <w:rsid w:val="00CB0059"/>
    <w:rsid w:val="00CB04E8"/>
    <w:rsid w:val="00CB0E42"/>
    <w:rsid w:val="00CB114D"/>
    <w:rsid w:val="00CB1DA9"/>
    <w:rsid w:val="00CB2964"/>
    <w:rsid w:val="00CB344B"/>
    <w:rsid w:val="00CB3E38"/>
    <w:rsid w:val="00CB6B03"/>
    <w:rsid w:val="00CB7F7D"/>
    <w:rsid w:val="00CC1D7E"/>
    <w:rsid w:val="00CC2E41"/>
    <w:rsid w:val="00CC2FE9"/>
    <w:rsid w:val="00CC42EF"/>
    <w:rsid w:val="00CC514A"/>
    <w:rsid w:val="00CC5F83"/>
    <w:rsid w:val="00CC6486"/>
    <w:rsid w:val="00CD1140"/>
    <w:rsid w:val="00CD17EB"/>
    <w:rsid w:val="00CD54F8"/>
    <w:rsid w:val="00CE3509"/>
    <w:rsid w:val="00CE3F58"/>
    <w:rsid w:val="00CE4310"/>
    <w:rsid w:val="00CE57F8"/>
    <w:rsid w:val="00CE585B"/>
    <w:rsid w:val="00CE6868"/>
    <w:rsid w:val="00CE73FE"/>
    <w:rsid w:val="00CF1007"/>
    <w:rsid w:val="00CF1ED8"/>
    <w:rsid w:val="00CF2B29"/>
    <w:rsid w:val="00CF30E1"/>
    <w:rsid w:val="00CF3721"/>
    <w:rsid w:val="00CF42D8"/>
    <w:rsid w:val="00D0017E"/>
    <w:rsid w:val="00D00275"/>
    <w:rsid w:val="00D00907"/>
    <w:rsid w:val="00D00E80"/>
    <w:rsid w:val="00D029A1"/>
    <w:rsid w:val="00D030B0"/>
    <w:rsid w:val="00D04203"/>
    <w:rsid w:val="00D05F68"/>
    <w:rsid w:val="00D072DA"/>
    <w:rsid w:val="00D13934"/>
    <w:rsid w:val="00D14D57"/>
    <w:rsid w:val="00D14E76"/>
    <w:rsid w:val="00D15465"/>
    <w:rsid w:val="00D15C20"/>
    <w:rsid w:val="00D165AA"/>
    <w:rsid w:val="00D17366"/>
    <w:rsid w:val="00D211BE"/>
    <w:rsid w:val="00D21588"/>
    <w:rsid w:val="00D21627"/>
    <w:rsid w:val="00D2190A"/>
    <w:rsid w:val="00D23043"/>
    <w:rsid w:val="00D23B26"/>
    <w:rsid w:val="00D262F0"/>
    <w:rsid w:val="00D26860"/>
    <w:rsid w:val="00D27C88"/>
    <w:rsid w:val="00D35093"/>
    <w:rsid w:val="00D350B7"/>
    <w:rsid w:val="00D36793"/>
    <w:rsid w:val="00D37469"/>
    <w:rsid w:val="00D37D4F"/>
    <w:rsid w:val="00D41600"/>
    <w:rsid w:val="00D41BE8"/>
    <w:rsid w:val="00D42F61"/>
    <w:rsid w:val="00D475C1"/>
    <w:rsid w:val="00D50A9B"/>
    <w:rsid w:val="00D537B7"/>
    <w:rsid w:val="00D554CF"/>
    <w:rsid w:val="00D56F0C"/>
    <w:rsid w:val="00D575F4"/>
    <w:rsid w:val="00D60817"/>
    <w:rsid w:val="00D60B1C"/>
    <w:rsid w:val="00D628BE"/>
    <w:rsid w:val="00D634A3"/>
    <w:rsid w:val="00D636DB"/>
    <w:rsid w:val="00D6693D"/>
    <w:rsid w:val="00D67E9A"/>
    <w:rsid w:val="00D715CF"/>
    <w:rsid w:val="00D7488C"/>
    <w:rsid w:val="00D75600"/>
    <w:rsid w:val="00D76B50"/>
    <w:rsid w:val="00D76BF1"/>
    <w:rsid w:val="00D83766"/>
    <w:rsid w:val="00D83799"/>
    <w:rsid w:val="00D8427E"/>
    <w:rsid w:val="00D85506"/>
    <w:rsid w:val="00D85B38"/>
    <w:rsid w:val="00D85CFA"/>
    <w:rsid w:val="00D872A0"/>
    <w:rsid w:val="00D87549"/>
    <w:rsid w:val="00D87849"/>
    <w:rsid w:val="00D87A38"/>
    <w:rsid w:val="00D87F5E"/>
    <w:rsid w:val="00D902B2"/>
    <w:rsid w:val="00D91539"/>
    <w:rsid w:val="00D92874"/>
    <w:rsid w:val="00D93D0B"/>
    <w:rsid w:val="00D948ED"/>
    <w:rsid w:val="00D9553C"/>
    <w:rsid w:val="00D9562B"/>
    <w:rsid w:val="00D9680D"/>
    <w:rsid w:val="00D97BCC"/>
    <w:rsid w:val="00D97D97"/>
    <w:rsid w:val="00D97DE4"/>
    <w:rsid w:val="00DA2679"/>
    <w:rsid w:val="00DA2B95"/>
    <w:rsid w:val="00DA2C7D"/>
    <w:rsid w:val="00DA31CF"/>
    <w:rsid w:val="00DA3DFF"/>
    <w:rsid w:val="00DA49DE"/>
    <w:rsid w:val="00DA5034"/>
    <w:rsid w:val="00DA58F7"/>
    <w:rsid w:val="00DB0529"/>
    <w:rsid w:val="00DB084A"/>
    <w:rsid w:val="00DB116A"/>
    <w:rsid w:val="00DB311D"/>
    <w:rsid w:val="00DB56C9"/>
    <w:rsid w:val="00DB6ADF"/>
    <w:rsid w:val="00DB71B0"/>
    <w:rsid w:val="00DB7EEB"/>
    <w:rsid w:val="00DC109A"/>
    <w:rsid w:val="00DC1783"/>
    <w:rsid w:val="00DC2DFE"/>
    <w:rsid w:val="00DC32DD"/>
    <w:rsid w:val="00DC4702"/>
    <w:rsid w:val="00DD3055"/>
    <w:rsid w:val="00DD3121"/>
    <w:rsid w:val="00DD36CD"/>
    <w:rsid w:val="00DD3BC0"/>
    <w:rsid w:val="00DD5357"/>
    <w:rsid w:val="00DD5609"/>
    <w:rsid w:val="00DD5A1B"/>
    <w:rsid w:val="00DD5A4E"/>
    <w:rsid w:val="00DD6268"/>
    <w:rsid w:val="00DE0668"/>
    <w:rsid w:val="00DE0B8A"/>
    <w:rsid w:val="00DE0E23"/>
    <w:rsid w:val="00DE168D"/>
    <w:rsid w:val="00DE1D5F"/>
    <w:rsid w:val="00DE20F4"/>
    <w:rsid w:val="00DE23BA"/>
    <w:rsid w:val="00DE298C"/>
    <w:rsid w:val="00DE589D"/>
    <w:rsid w:val="00DE5D0C"/>
    <w:rsid w:val="00DE7C01"/>
    <w:rsid w:val="00DE7D68"/>
    <w:rsid w:val="00DE7DD3"/>
    <w:rsid w:val="00DF151C"/>
    <w:rsid w:val="00DF2468"/>
    <w:rsid w:val="00DF2CE6"/>
    <w:rsid w:val="00DF34E0"/>
    <w:rsid w:val="00DF4ADE"/>
    <w:rsid w:val="00DF5B53"/>
    <w:rsid w:val="00DF6528"/>
    <w:rsid w:val="00DF6841"/>
    <w:rsid w:val="00DF6EED"/>
    <w:rsid w:val="00E00B4F"/>
    <w:rsid w:val="00E00CF2"/>
    <w:rsid w:val="00E02E8B"/>
    <w:rsid w:val="00E0411C"/>
    <w:rsid w:val="00E0479D"/>
    <w:rsid w:val="00E05506"/>
    <w:rsid w:val="00E063C1"/>
    <w:rsid w:val="00E06D21"/>
    <w:rsid w:val="00E0749A"/>
    <w:rsid w:val="00E07BF3"/>
    <w:rsid w:val="00E1025E"/>
    <w:rsid w:val="00E1046D"/>
    <w:rsid w:val="00E10D53"/>
    <w:rsid w:val="00E127A4"/>
    <w:rsid w:val="00E12B6E"/>
    <w:rsid w:val="00E12BC9"/>
    <w:rsid w:val="00E1300C"/>
    <w:rsid w:val="00E13E2B"/>
    <w:rsid w:val="00E15CB5"/>
    <w:rsid w:val="00E1600F"/>
    <w:rsid w:val="00E161F9"/>
    <w:rsid w:val="00E162FE"/>
    <w:rsid w:val="00E165F7"/>
    <w:rsid w:val="00E17450"/>
    <w:rsid w:val="00E20740"/>
    <w:rsid w:val="00E208E7"/>
    <w:rsid w:val="00E20ABE"/>
    <w:rsid w:val="00E20F99"/>
    <w:rsid w:val="00E211DA"/>
    <w:rsid w:val="00E21B55"/>
    <w:rsid w:val="00E21C9E"/>
    <w:rsid w:val="00E220B2"/>
    <w:rsid w:val="00E22241"/>
    <w:rsid w:val="00E23726"/>
    <w:rsid w:val="00E238AD"/>
    <w:rsid w:val="00E249D2"/>
    <w:rsid w:val="00E25195"/>
    <w:rsid w:val="00E26472"/>
    <w:rsid w:val="00E26EBE"/>
    <w:rsid w:val="00E27341"/>
    <w:rsid w:val="00E273B9"/>
    <w:rsid w:val="00E278E0"/>
    <w:rsid w:val="00E27978"/>
    <w:rsid w:val="00E27CD1"/>
    <w:rsid w:val="00E27D70"/>
    <w:rsid w:val="00E31492"/>
    <w:rsid w:val="00E31B2D"/>
    <w:rsid w:val="00E33807"/>
    <w:rsid w:val="00E33E44"/>
    <w:rsid w:val="00E35416"/>
    <w:rsid w:val="00E41CD0"/>
    <w:rsid w:val="00E44F6D"/>
    <w:rsid w:val="00E4592A"/>
    <w:rsid w:val="00E46525"/>
    <w:rsid w:val="00E47154"/>
    <w:rsid w:val="00E475A0"/>
    <w:rsid w:val="00E47B63"/>
    <w:rsid w:val="00E50E9E"/>
    <w:rsid w:val="00E5268B"/>
    <w:rsid w:val="00E535FA"/>
    <w:rsid w:val="00E54400"/>
    <w:rsid w:val="00E54473"/>
    <w:rsid w:val="00E56EDA"/>
    <w:rsid w:val="00E60819"/>
    <w:rsid w:val="00E60B06"/>
    <w:rsid w:val="00E60E91"/>
    <w:rsid w:val="00E612CB"/>
    <w:rsid w:val="00E62318"/>
    <w:rsid w:val="00E62C61"/>
    <w:rsid w:val="00E6352D"/>
    <w:rsid w:val="00E64C38"/>
    <w:rsid w:val="00E64F27"/>
    <w:rsid w:val="00E654B6"/>
    <w:rsid w:val="00E663C6"/>
    <w:rsid w:val="00E665BA"/>
    <w:rsid w:val="00E6765D"/>
    <w:rsid w:val="00E679C6"/>
    <w:rsid w:val="00E67E5B"/>
    <w:rsid w:val="00E70558"/>
    <w:rsid w:val="00E71968"/>
    <w:rsid w:val="00E71F06"/>
    <w:rsid w:val="00E726A8"/>
    <w:rsid w:val="00E73F0F"/>
    <w:rsid w:val="00E76B1E"/>
    <w:rsid w:val="00E776A4"/>
    <w:rsid w:val="00E80551"/>
    <w:rsid w:val="00E80BB4"/>
    <w:rsid w:val="00E80FD6"/>
    <w:rsid w:val="00E81C2E"/>
    <w:rsid w:val="00E82572"/>
    <w:rsid w:val="00E82B9C"/>
    <w:rsid w:val="00E82C1C"/>
    <w:rsid w:val="00E850A0"/>
    <w:rsid w:val="00E86FA3"/>
    <w:rsid w:val="00E87566"/>
    <w:rsid w:val="00E87AC9"/>
    <w:rsid w:val="00E87F2A"/>
    <w:rsid w:val="00E900CB"/>
    <w:rsid w:val="00E900E3"/>
    <w:rsid w:val="00E90562"/>
    <w:rsid w:val="00E92112"/>
    <w:rsid w:val="00E92671"/>
    <w:rsid w:val="00E939E8"/>
    <w:rsid w:val="00E9448E"/>
    <w:rsid w:val="00E94513"/>
    <w:rsid w:val="00E947D4"/>
    <w:rsid w:val="00E94B99"/>
    <w:rsid w:val="00E95268"/>
    <w:rsid w:val="00EA2BCE"/>
    <w:rsid w:val="00EA3F0A"/>
    <w:rsid w:val="00EA550A"/>
    <w:rsid w:val="00EA7C6C"/>
    <w:rsid w:val="00EB08F7"/>
    <w:rsid w:val="00EB0B4C"/>
    <w:rsid w:val="00EB1609"/>
    <w:rsid w:val="00EB2B8D"/>
    <w:rsid w:val="00EB3D30"/>
    <w:rsid w:val="00EB625F"/>
    <w:rsid w:val="00EB66EA"/>
    <w:rsid w:val="00EC02FD"/>
    <w:rsid w:val="00EC0599"/>
    <w:rsid w:val="00EC1E7C"/>
    <w:rsid w:val="00EC28AD"/>
    <w:rsid w:val="00EC2F55"/>
    <w:rsid w:val="00EC4C08"/>
    <w:rsid w:val="00EC6B5B"/>
    <w:rsid w:val="00EC7581"/>
    <w:rsid w:val="00EC796A"/>
    <w:rsid w:val="00ED09F3"/>
    <w:rsid w:val="00ED39B0"/>
    <w:rsid w:val="00ED4785"/>
    <w:rsid w:val="00ED48A2"/>
    <w:rsid w:val="00ED5310"/>
    <w:rsid w:val="00ED55F0"/>
    <w:rsid w:val="00ED7839"/>
    <w:rsid w:val="00EE050A"/>
    <w:rsid w:val="00EE0D2F"/>
    <w:rsid w:val="00EE1B7A"/>
    <w:rsid w:val="00EE2DEE"/>
    <w:rsid w:val="00EE3432"/>
    <w:rsid w:val="00EE3880"/>
    <w:rsid w:val="00EE3E04"/>
    <w:rsid w:val="00EE5A09"/>
    <w:rsid w:val="00EE5BF8"/>
    <w:rsid w:val="00EE6071"/>
    <w:rsid w:val="00EF11A8"/>
    <w:rsid w:val="00EF2292"/>
    <w:rsid w:val="00EF302B"/>
    <w:rsid w:val="00EF30E2"/>
    <w:rsid w:val="00EF37A0"/>
    <w:rsid w:val="00EF40FD"/>
    <w:rsid w:val="00EF66AE"/>
    <w:rsid w:val="00EF68E9"/>
    <w:rsid w:val="00EF75F0"/>
    <w:rsid w:val="00F01569"/>
    <w:rsid w:val="00F01BCC"/>
    <w:rsid w:val="00F037D6"/>
    <w:rsid w:val="00F0437E"/>
    <w:rsid w:val="00F07BC3"/>
    <w:rsid w:val="00F07D32"/>
    <w:rsid w:val="00F07DB9"/>
    <w:rsid w:val="00F1208F"/>
    <w:rsid w:val="00F138BA"/>
    <w:rsid w:val="00F14570"/>
    <w:rsid w:val="00F15F14"/>
    <w:rsid w:val="00F16D43"/>
    <w:rsid w:val="00F1768F"/>
    <w:rsid w:val="00F21C4F"/>
    <w:rsid w:val="00F2229B"/>
    <w:rsid w:val="00F22608"/>
    <w:rsid w:val="00F229C1"/>
    <w:rsid w:val="00F235D5"/>
    <w:rsid w:val="00F326D7"/>
    <w:rsid w:val="00F32989"/>
    <w:rsid w:val="00F3492A"/>
    <w:rsid w:val="00F36C36"/>
    <w:rsid w:val="00F36EAC"/>
    <w:rsid w:val="00F377DE"/>
    <w:rsid w:val="00F40324"/>
    <w:rsid w:val="00F40A0A"/>
    <w:rsid w:val="00F40E4A"/>
    <w:rsid w:val="00F42362"/>
    <w:rsid w:val="00F42C2F"/>
    <w:rsid w:val="00F4309D"/>
    <w:rsid w:val="00F4674F"/>
    <w:rsid w:val="00F50D7E"/>
    <w:rsid w:val="00F55139"/>
    <w:rsid w:val="00F55A0B"/>
    <w:rsid w:val="00F56060"/>
    <w:rsid w:val="00F56EF6"/>
    <w:rsid w:val="00F57585"/>
    <w:rsid w:val="00F577A4"/>
    <w:rsid w:val="00F605E9"/>
    <w:rsid w:val="00F61EBB"/>
    <w:rsid w:val="00F6200C"/>
    <w:rsid w:val="00F621A1"/>
    <w:rsid w:val="00F622BE"/>
    <w:rsid w:val="00F6493F"/>
    <w:rsid w:val="00F65C3B"/>
    <w:rsid w:val="00F6798F"/>
    <w:rsid w:val="00F70148"/>
    <w:rsid w:val="00F713B0"/>
    <w:rsid w:val="00F71705"/>
    <w:rsid w:val="00F71A28"/>
    <w:rsid w:val="00F71DA2"/>
    <w:rsid w:val="00F7371B"/>
    <w:rsid w:val="00F73D35"/>
    <w:rsid w:val="00F74E57"/>
    <w:rsid w:val="00F7604D"/>
    <w:rsid w:val="00F77D3F"/>
    <w:rsid w:val="00F80223"/>
    <w:rsid w:val="00F812C5"/>
    <w:rsid w:val="00F8213E"/>
    <w:rsid w:val="00F83318"/>
    <w:rsid w:val="00F83426"/>
    <w:rsid w:val="00F87A37"/>
    <w:rsid w:val="00F87C5C"/>
    <w:rsid w:val="00F9026D"/>
    <w:rsid w:val="00F90DC5"/>
    <w:rsid w:val="00F91EAF"/>
    <w:rsid w:val="00F934D9"/>
    <w:rsid w:val="00F93A30"/>
    <w:rsid w:val="00F93D13"/>
    <w:rsid w:val="00F93E51"/>
    <w:rsid w:val="00F93E8B"/>
    <w:rsid w:val="00F94B14"/>
    <w:rsid w:val="00F94FB3"/>
    <w:rsid w:val="00F96156"/>
    <w:rsid w:val="00F96696"/>
    <w:rsid w:val="00F96AA0"/>
    <w:rsid w:val="00F976C6"/>
    <w:rsid w:val="00FA0ED4"/>
    <w:rsid w:val="00FA19B4"/>
    <w:rsid w:val="00FA3878"/>
    <w:rsid w:val="00FA5C8C"/>
    <w:rsid w:val="00FB1A77"/>
    <w:rsid w:val="00FB1DE1"/>
    <w:rsid w:val="00FB3D38"/>
    <w:rsid w:val="00FB4DA5"/>
    <w:rsid w:val="00FB7988"/>
    <w:rsid w:val="00FB7A12"/>
    <w:rsid w:val="00FB7AAE"/>
    <w:rsid w:val="00FC185D"/>
    <w:rsid w:val="00FC52C7"/>
    <w:rsid w:val="00FC65F6"/>
    <w:rsid w:val="00FC6A51"/>
    <w:rsid w:val="00FC73BE"/>
    <w:rsid w:val="00FD0697"/>
    <w:rsid w:val="00FD154D"/>
    <w:rsid w:val="00FD4D91"/>
    <w:rsid w:val="00FD5E51"/>
    <w:rsid w:val="00FD60F3"/>
    <w:rsid w:val="00FD63A2"/>
    <w:rsid w:val="00FD7B38"/>
    <w:rsid w:val="00FD7DD5"/>
    <w:rsid w:val="00FE3036"/>
    <w:rsid w:val="00FE3E3B"/>
    <w:rsid w:val="00FE480F"/>
    <w:rsid w:val="00FE4EEB"/>
    <w:rsid w:val="00FE58ED"/>
    <w:rsid w:val="00FF088A"/>
    <w:rsid w:val="00FF0C53"/>
    <w:rsid w:val="00FF1499"/>
    <w:rsid w:val="00FF384F"/>
    <w:rsid w:val="00FF3F91"/>
    <w:rsid w:val="00FF46A2"/>
    <w:rsid w:val="00FF4BB0"/>
    <w:rsid w:val="00FF4E4D"/>
    <w:rsid w:val="00FF599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2DBCEC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3C691D"/>
    <w:pPr>
      <w:spacing w:after="0" w:line="240" w:lineRule="auto"/>
      <w:jc w:val="both"/>
    </w:pPr>
    <w:rPr>
      <w:rFonts w:ascii="Georgia" w:hAnsi="Georgia"/>
    </w:rPr>
  </w:style>
  <w:style w:type="paragraph" w:styleId="Zwykytekst">
    <w:name w:val="Plain Text"/>
    <w:basedOn w:val="Normalny"/>
    <w:link w:val="ZwykytekstZnak"/>
    <w:uiPriority w:val="99"/>
    <w:unhideWhenUsed/>
    <w:rsid w:val="00E86F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FA3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BC67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1CD0"/>
    <w:pPr>
      <w:suppressAutoHyphens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866A-5B19-4D99-8ECF-81CE0284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25</Pages>
  <Words>7810</Words>
  <Characters>46861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54562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270</cp:revision>
  <cp:lastPrinted>2024-03-28T13:16:00Z</cp:lastPrinted>
  <dcterms:created xsi:type="dcterms:W3CDTF">2024-03-12T13:00:00Z</dcterms:created>
  <dcterms:modified xsi:type="dcterms:W3CDTF">2024-09-30T09:45:00Z</dcterms:modified>
</cp:coreProperties>
</file>