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1D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386D1D" w:rsidRPr="00D85C33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386D1D" w:rsidRPr="00D85C33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386D1D" w:rsidRPr="006136DE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386D1D" w:rsidRPr="00D85C33" w:rsidRDefault="00510500" w:rsidP="00386D1D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510500">
        <w:rPr>
          <w:rFonts w:ascii="Georgia" w:hAnsi="Georgia"/>
          <w:sz w:val="22"/>
          <w:szCs w:val="22"/>
        </w:rPr>
        <w:instrText>www.csk.umed.pl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0D0681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</w:rPr>
      </w:pPr>
    </w:p>
    <w:p w:rsidR="00386D1D" w:rsidRPr="00D85C33" w:rsidRDefault="00386D1D" w:rsidP="00386D1D">
      <w:pPr>
        <w:pStyle w:val="Tytu"/>
        <w:rPr>
          <w:rFonts w:ascii="Georgia" w:hAnsi="Georgia"/>
        </w:rPr>
      </w:pPr>
    </w:p>
    <w:p w:rsidR="00386D1D" w:rsidRPr="00FB4D27" w:rsidRDefault="00386D1D" w:rsidP="00386D1D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:rsidR="00386D1D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 xml:space="preserve">na udzielanie świadczeń zdrowotnych </w:t>
      </w:r>
    </w:p>
    <w:p w:rsidR="00386D1D" w:rsidRPr="001A0B6F" w:rsidRDefault="00386D1D" w:rsidP="00917D40">
      <w:pPr>
        <w:pStyle w:val="Tekstpodstawowy2"/>
        <w:spacing w:after="0" w:line="276" w:lineRule="auto"/>
        <w:jc w:val="center"/>
        <w:rPr>
          <w:rFonts w:ascii="Georgia" w:hAnsi="Georgia"/>
          <w:color w:val="000000"/>
          <w:sz w:val="32"/>
          <w:szCs w:val="32"/>
        </w:rPr>
      </w:pPr>
      <w:r w:rsidRPr="001A0B6F">
        <w:rPr>
          <w:rFonts w:ascii="Georgia" w:hAnsi="Georgia"/>
          <w:sz w:val="32"/>
          <w:szCs w:val="32"/>
        </w:rPr>
        <w:t>przez personel medyczny</w:t>
      </w:r>
    </w:p>
    <w:p w:rsidR="00386D1D" w:rsidRPr="00080D30" w:rsidRDefault="00267841" w:rsidP="00A35F55">
      <w:pPr>
        <w:spacing w:line="276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- pielęgniarki/pielęgniarzy</w:t>
      </w:r>
      <w:r w:rsidR="00A35F55">
        <w:rPr>
          <w:rFonts w:ascii="Georgia" w:hAnsi="Georgia"/>
          <w:b/>
          <w:sz w:val="32"/>
          <w:szCs w:val="32"/>
        </w:rPr>
        <w:t>.</w:t>
      </w:r>
    </w:p>
    <w:p w:rsidR="00386D1D" w:rsidRPr="00FB4D27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</w:p>
    <w:p w:rsidR="00386D1D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E87F2A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970D4F" w:rsidRDefault="00386D1D" w:rsidP="00386D1D">
      <w:pPr>
        <w:ind w:left="1416" w:hanging="96"/>
        <w:rPr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986AA8" w:rsidRPr="0011543D" w:rsidRDefault="00A26B1C">
      <w:pPr>
        <w:pStyle w:val="Tytu"/>
        <w:tabs>
          <w:tab w:val="left" w:pos="2895"/>
        </w:tabs>
        <w:jc w:val="left"/>
        <w:rPr>
          <w:rFonts w:ascii="Georgia" w:hAnsi="Georgia"/>
          <w:sz w:val="22"/>
          <w:szCs w:val="22"/>
        </w:rPr>
        <w:pPrChange w:id="1" w:author="Magdalena Mączyńska-Jakubowska" w:date="2026-03-31T08:01:00Z">
          <w:pPr>
            <w:pStyle w:val="Tytu"/>
            <w:jc w:val="left"/>
          </w:pPr>
        </w:pPrChange>
      </w:pPr>
      <w:r>
        <w:rPr>
          <w:rFonts w:ascii="Georgia" w:hAnsi="Georgia"/>
          <w:sz w:val="22"/>
          <w:szCs w:val="22"/>
        </w:rPr>
        <w:t xml:space="preserve">Łódź, </w:t>
      </w:r>
      <w:ins w:id="2" w:author="Magdalena Mączyńska-Jakubowska" w:date="2026-04-22T12:50:00Z">
        <w:r w:rsidR="00510C89">
          <w:rPr>
            <w:rFonts w:ascii="Georgia" w:hAnsi="Georgia"/>
            <w:sz w:val="22"/>
            <w:szCs w:val="22"/>
          </w:rPr>
          <w:t>2</w:t>
        </w:r>
      </w:ins>
      <w:ins w:id="3" w:author="Magdalena Mączyńska-Jakubowska" w:date="2026-03-25T10:19:00Z">
        <w:r w:rsidR="00F95F1F">
          <w:rPr>
            <w:rFonts w:ascii="Georgia" w:hAnsi="Georgia"/>
            <w:sz w:val="22"/>
            <w:szCs w:val="22"/>
          </w:rPr>
          <w:t>2.04</w:t>
        </w:r>
        <w:r w:rsidR="00F1483E">
          <w:rPr>
            <w:rFonts w:ascii="Georgia" w:hAnsi="Georgia"/>
            <w:sz w:val="22"/>
            <w:szCs w:val="22"/>
          </w:rPr>
          <w:t>.2026r.</w:t>
        </w:r>
      </w:ins>
      <w:del w:id="4" w:author="Magdalena Mączyńska-Jakubowska" w:date="2026-03-24T12:45:00Z">
        <w:r w:rsidR="00B84611" w:rsidDel="00442C5B">
          <w:rPr>
            <w:rFonts w:ascii="Georgia" w:hAnsi="Georgia"/>
            <w:sz w:val="22"/>
            <w:szCs w:val="22"/>
          </w:rPr>
          <w:delText>11</w:delText>
        </w:r>
      </w:del>
      <w:del w:id="5" w:author="Magdalena Mączyńska-Jakubowska" w:date="2026-03-25T10:19:00Z">
        <w:r w:rsidR="00970EB1" w:rsidDel="00F1483E">
          <w:rPr>
            <w:rFonts w:ascii="Georgia" w:hAnsi="Georgia"/>
            <w:sz w:val="22"/>
            <w:szCs w:val="22"/>
          </w:rPr>
          <w:delText>.</w:delText>
        </w:r>
        <w:r w:rsidR="007E17B9" w:rsidDel="00F1483E">
          <w:rPr>
            <w:rFonts w:ascii="Georgia" w:hAnsi="Georgia"/>
            <w:sz w:val="22"/>
            <w:szCs w:val="22"/>
          </w:rPr>
          <w:delText>0</w:delText>
        </w:r>
      </w:del>
      <w:del w:id="6" w:author="Magdalena Mączyńska-Jakubowska" w:date="2026-03-24T12:45:00Z">
        <w:r w:rsidR="001A2FCF" w:rsidDel="00442C5B">
          <w:rPr>
            <w:rFonts w:ascii="Georgia" w:hAnsi="Georgia"/>
            <w:sz w:val="22"/>
            <w:szCs w:val="22"/>
          </w:rPr>
          <w:delText>3</w:delText>
        </w:r>
      </w:del>
      <w:del w:id="7" w:author="Magdalena Mączyńska-Jakubowska" w:date="2026-03-25T10:19:00Z">
        <w:r w:rsidR="00577D3E" w:rsidDel="00F1483E">
          <w:rPr>
            <w:rFonts w:ascii="Georgia" w:hAnsi="Georgia"/>
            <w:sz w:val="22"/>
            <w:szCs w:val="22"/>
          </w:rPr>
          <w:delText>.202</w:delText>
        </w:r>
        <w:r w:rsidR="007E17B9" w:rsidDel="00F1483E">
          <w:rPr>
            <w:rFonts w:ascii="Georgia" w:hAnsi="Georgia"/>
            <w:sz w:val="22"/>
            <w:szCs w:val="22"/>
          </w:rPr>
          <w:delText>6</w:delText>
        </w:r>
        <w:r w:rsidR="00A3121D" w:rsidDel="00F1483E">
          <w:rPr>
            <w:rFonts w:ascii="Georgia" w:hAnsi="Georgia"/>
            <w:sz w:val="22"/>
            <w:szCs w:val="22"/>
          </w:rPr>
          <w:delText xml:space="preserve"> </w:delText>
        </w:r>
        <w:r w:rsidR="00386D1D" w:rsidRPr="00D85C33" w:rsidDel="00F1483E">
          <w:rPr>
            <w:rFonts w:ascii="Georgia" w:hAnsi="Georgia"/>
            <w:sz w:val="22"/>
            <w:szCs w:val="22"/>
          </w:rPr>
          <w:delText>r.</w:delText>
        </w:r>
      </w:del>
      <w:ins w:id="8" w:author="Magdalena Mączyńska-Jakubowska" w:date="2026-03-31T08:01:00Z">
        <w:r w:rsidR="00E36033">
          <w:rPr>
            <w:rFonts w:ascii="Georgia" w:hAnsi="Georgia"/>
            <w:sz w:val="22"/>
            <w:szCs w:val="22"/>
          </w:rPr>
          <w:tab/>
        </w:r>
      </w:ins>
    </w:p>
    <w:p w:rsidR="003A432A" w:rsidRDefault="003A432A" w:rsidP="005B22E2">
      <w:pPr>
        <w:jc w:val="center"/>
        <w:rPr>
          <w:sz w:val="26"/>
          <w:szCs w:val="26"/>
        </w:rPr>
      </w:pPr>
    </w:p>
    <w:p w:rsidR="003A432A" w:rsidRDefault="003A432A" w:rsidP="005B22E2">
      <w:pPr>
        <w:jc w:val="center"/>
        <w:rPr>
          <w:sz w:val="26"/>
          <w:szCs w:val="26"/>
        </w:rPr>
      </w:pPr>
    </w:p>
    <w:p w:rsidR="00986AA8" w:rsidRDefault="00986AA8" w:rsidP="0011543D">
      <w:pPr>
        <w:rPr>
          <w:sz w:val="26"/>
          <w:szCs w:val="26"/>
        </w:rPr>
      </w:pPr>
    </w:p>
    <w:p w:rsidR="00BF7E76" w:rsidRDefault="00BF7E76" w:rsidP="0011543D">
      <w:pPr>
        <w:rPr>
          <w:sz w:val="26"/>
          <w:szCs w:val="26"/>
        </w:rPr>
      </w:pPr>
    </w:p>
    <w:p w:rsidR="00BF7E76" w:rsidRDefault="00BF7E76" w:rsidP="0011543D">
      <w:pPr>
        <w:rPr>
          <w:sz w:val="26"/>
          <w:szCs w:val="26"/>
        </w:rPr>
      </w:pPr>
    </w:p>
    <w:p w:rsidR="00004DBE" w:rsidRDefault="00004DBE" w:rsidP="0011543D">
      <w:pPr>
        <w:rPr>
          <w:sz w:val="26"/>
          <w:szCs w:val="26"/>
        </w:rPr>
      </w:pPr>
    </w:p>
    <w:p w:rsidR="0011543D" w:rsidRPr="00D85C33" w:rsidRDefault="0011543D" w:rsidP="0011543D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11543D" w:rsidRDefault="0011543D" w:rsidP="0011543D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907644" w:rsidRPr="00D85C33" w:rsidRDefault="00907644" w:rsidP="00281362">
      <w:pPr>
        <w:pStyle w:val="Tytu"/>
        <w:jc w:val="left"/>
        <w:rPr>
          <w:rFonts w:ascii="Georgia" w:hAnsi="Georgia"/>
          <w:sz w:val="22"/>
          <w:szCs w:val="22"/>
        </w:rPr>
      </w:pPr>
    </w:p>
    <w:p w:rsidR="0011543D" w:rsidRDefault="0011543D" w:rsidP="0011543D">
      <w:pPr>
        <w:rPr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 xml:space="preserve">I. </w:t>
      </w:r>
      <w:r w:rsidR="00281362" w:rsidRPr="00136DF6">
        <w:rPr>
          <w:rFonts w:ascii="Georgia" w:hAnsi="Georgia"/>
          <w:b/>
          <w:sz w:val="22"/>
          <w:szCs w:val="22"/>
          <w:u w:val="thick"/>
        </w:rPr>
        <w:t>UDZIELAJĄCY ZAMÓWIENIA:</w:t>
      </w:r>
    </w:p>
    <w:p w:rsidR="005B22E2" w:rsidRPr="00281362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281362">
        <w:rPr>
          <w:rFonts w:ascii="Georgia" w:hAnsi="Georgia"/>
          <w:sz w:val="22"/>
          <w:szCs w:val="22"/>
        </w:rPr>
        <w:t>Samodzielny Publiczny Zakład Opieki Zdrowotnej Centralny Szpital Kliniczny Uniwersytetu Medycznego w Łodzi ul. Pomorska 251, 92-213 Łódź</w:t>
      </w:r>
      <w:r w:rsidR="00DC4702">
        <w:rPr>
          <w:rFonts w:ascii="Georgia" w:hAnsi="Georgia"/>
          <w:sz w:val="22"/>
          <w:szCs w:val="22"/>
        </w:rPr>
        <w:t>.</w:t>
      </w:r>
    </w:p>
    <w:p w:rsidR="009377A6" w:rsidRDefault="009377A6" w:rsidP="005B22E2">
      <w:pPr>
        <w:jc w:val="both"/>
        <w:rPr>
          <w:b/>
          <w:sz w:val="26"/>
          <w:szCs w:val="26"/>
        </w:rPr>
      </w:pPr>
    </w:p>
    <w:p w:rsidR="005B22E2" w:rsidRPr="00BA4FB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BA4FB6">
        <w:rPr>
          <w:rFonts w:ascii="Georgia" w:hAnsi="Georgia"/>
          <w:b/>
          <w:sz w:val="22"/>
          <w:szCs w:val="22"/>
          <w:u w:val="thick"/>
        </w:rPr>
        <w:t xml:space="preserve">II. </w:t>
      </w:r>
      <w:r w:rsidR="005805AA" w:rsidRPr="00BA4FB6">
        <w:rPr>
          <w:rFonts w:ascii="Georgia" w:hAnsi="Georgia"/>
          <w:b/>
          <w:sz w:val="22"/>
          <w:szCs w:val="22"/>
          <w:u w:val="thick"/>
        </w:rPr>
        <w:t>PODSTAWA PRAWNA:</w:t>
      </w:r>
    </w:p>
    <w:p w:rsidR="005B22E2" w:rsidRPr="009C1F34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C1F34">
        <w:rPr>
          <w:rFonts w:ascii="Georgia" w:hAnsi="Georgia"/>
          <w:sz w:val="22"/>
          <w:szCs w:val="22"/>
        </w:rPr>
        <w:t>Konkurs ofert prowadzony jest na zasadach przewi</w:t>
      </w:r>
      <w:r w:rsidR="00005A3A" w:rsidRPr="009C1F34">
        <w:rPr>
          <w:rFonts w:ascii="Georgia" w:hAnsi="Georgia"/>
          <w:sz w:val="22"/>
          <w:szCs w:val="22"/>
        </w:rPr>
        <w:t xml:space="preserve">dzianych przez przepisy ustawy </w:t>
      </w:r>
      <w:r w:rsidRPr="009C1F34">
        <w:rPr>
          <w:rFonts w:ascii="Georgia" w:hAnsi="Georgia"/>
          <w:sz w:val="22"/>
          <w:szCs w:val="22"/>
        </w:rPr>
        <w:t>z dnia</w:t>
      </w:r>
      <w:r w:rsidR="009851A1" w:rsidRPr="009C1F34">
        <w:rPr>
          <w:rFonts w:ascii="Georgia" w:hAnsi="Georgia"/>
          <w:sz w:val="22"/>
          <w:szCs w:val="22"/>
        </w:rPr>
        <w:br/>
      </w:r>
      <w:r w:rsidRPr="009C1F34">
        <w:rPr>
          <w:rFonts w:ascii="Georgia" w:hAnsi="Georgia"/>
          <w:sz w:val="22"/>
          <w:szCs w:val="22"/>
        </w:rPr>
        <w:t>15 kwietnia 2011</w:t>
      </w:r>
      <w:r w:rsidR="00770D2A" w:rsidRPr="009C1F34">
        <w:rPr>
          <w:rFonts w:ascii="Georgia" w:hAnsi="Georgia"/>
          <w:sz w:val="22"/>
          <w:szCs w:val="22"/>
        </w:rPr>
        <w:t xml:space="preserve">r. o działalności leczniczej </w:t>
      </w:r>
      <w:r w:rsidR="00BE420F">
        <w:rPr>
          <w:rFonts w:ascii="Georgia" w:hAnsi="Georgia" w:cs="Arial"/>
          <w:color w:val="000000" w:themeColor="text1"/>
          <w:sz w:val="22"/>
          <w:szCs w:val="22"/>
        </w:rPr>
        <w:t>(</w:t>
      </w:r>
      <w:r w:rsidR="00592AF7" w:rsidRPr="00F10555">
        <w:rPr>
          <w:rFonts w:ascii="Georgia" w:hAnsi="Georgia" w:cs="Arial"/>
          <w:color w:val="000000"/>
          <w:sz w:val="22"/>
          <w:szCs w:val="22"/>
        </w:rPr>
        <w:t xml:space="preserve">t.j.2026.156 z późn. zm.), </w:t>
      </w:r>
      <w:r w:rsidRPr="009C1F34">
        <w:rPr>
          <w:rFonts w:ascii="Georgia" w:hAnsi="Georgia"/>
          <w:sz w:val="22"/>
          <w:szCs w:val="22"/>
        </w:rPr>
        <w:t xml:space="preserve">oraz ustawy z dnia </w:t>
      </w:r>
      <w:r w:rsidR="00DC4702">
        <w:rPr>
          <w:rFonts w:ascii="Georgia" w:hAnsi="Georgia"/>
          <w:sz w:val="22"/>
          <w:szCs w:val="22"/>
        </w:rPr>
        <w:br/>
      </w:r>
      <w:r w:rsidRPr="009C1F34">
        <w:rPr>
          <w:rFonts w:ascii="Georgia" w:hAnsi="Georgia"/>
          <w:sz w:val="22"/>
          <w:szCs w:val="22"/>
        </w:rPr>
        <w:t>27 sierpnia 2004r. o świadczeniach opieki zdrowotnej finansowanych ze środków publiczn</w:t>
      </w:r>
      <w:r w:rsidR="00C41CE4" w:rsidRPr="009C1F34">
        <w:rPr>
          <w:rFonts w:ascii="Georgia" w:hAnsi="Georgia"/>
          <w:sz w:val="22"/>
          <w:szCs w:val="22"/>
        </w:rPr>
        <w:t xml:space="preserve">ych </w:t>
      </w:r>
      <w:r w:rsidR="003E5990">
        <w:rPr>
          <w:rFonts w:ascii="Georgia" w:hAnsi="Georgia"/>
          <w:sz w:val="22"/>
          <w:szCs w:val="22"/>
        </w:rPr>
        <w:t>(</w:t>
      </w:r>
      <w:r w:rsidR="00592AF7" w:rsidRPr="00524E2A">
        <w:rPr>
          <w:rFonts w:ascii="Georgia" w:hAnsi="Georgia"/>
          <w:sz w:val="22"/>
          <w:szCs w:val="22"/>
        </w:rPr>
        <w:t>Dz. U. 2025 poz. 1461 z późn. zm.</w:t>
      </w:r>
      <w:r w:rsidR="000A3BC8" w:rsidRPr="00524E2A">
        <w:rPr>
          <w:rFonts w:ascii="Georgia" w:hAnsi="Georgia"/>
          <w:sz w:val="22"/>
          <w:szCs w:val="22"/>
        </w:rPr>
        <w:t>).</w:t>
      </w:r>
    </w:p>
    <w:p w:rsidR="009377A6" w:rsidRDefault="009377A6" w:rsidP="005B22E2">
      <w:pPr>
        <w:jc w:val="both"/>
        <w:rPr>
          <w:b/>
          <w:sz w:val="26"/>
          <w:szCs w:val="26"/>
        </w:rPr>
      </w:pPr>
    </w:p>
    <w:p w:rsidR="00F1208F" w:rsidRDefault="005B22E2" w:rsidP="00E02E8B">
      <w:pPr>
        <w:jc w:val="both"/>
        <w:rPr>
          <w:ins w:id="9" w:author="Magdalena Mączyńska-Jakubowska" w:date="2026-03-25T11:34:00Z"/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</w:t>
      </w:r>
      <w:r w:rsidR="001F2F2F" w:rsidRPr="00136DF6">
        <w:rPr>
          <w:rFonts w:ascii="Georgia" w:hAnsi="Georgia"/>
          <w:b/>
          <w:sz w:val="22"/>
          <w:szCs w:val="22"/>
          <w:u w:val="thick"/>
        </w:rPr>
        <w:t>II. PRZEDMIOT KONKURSU OFERT I CZAS TRWANIA UMOWY:</w:t>
      </w:r>
    </w:p>
    <w:p w:rsidR="007F5317" w:rsidRPr="00052C15" w:rsidRDefault="007F5317" w:rsidP="00E02E8B">
      <w:pPr>
        <w:jc w:val="both"/>
        <w:rPr>
          <w:rFonts w:ascii="Georgia" w:hAnsi="Georgia"/>
          <w:sz w:val="22"/>
          <w:szCs w:val="22"/>
        </w:rPr>
      </w:pPr>
    </w:p>
    <w:p w:rsidR="003A78CE" w:rsidRDefault="00FE4395">
      <w:pPr>
        <w:rPr>
          <w:ins w:id="10" w:author="Magdalena Mączyńska-Jakubowska" w:date="2026-03-24T13:38:00Z"/>
          <w:rFonts w:ascii="Georgia" w:hAnsi="Georgia"/>
          <w:sz w:val="22"/>
          <w:szCs w:val="22"/>
        </w:rPr>
        <w:pPrChange w:id="11" w:author="Magdalena Mączyńska-Jakubowska" w:date="2026-03-24T13:37:00Z">
          <w:pPr>
            <w:jc w:val="both"/>
          </w:pPr>
        </w:pPrChange>
      </w:pPr>
      <w:r w:rsidRPr="001F2F2F">
        <w:rPr>
          <w:rFonts w:ascii="Georgia" w:hAnsi="Georgia"/>
          <w:sz w:val="22"/>
          <w:szCs w:val="22"/>
        </w:rPr>
        <w:t xml:space="preserve">Przedmiotem konkursu jest udzielanie świadczeń zdrowotnych przez </w:t>
      </w:r>
    </w:p>
    <w:p w:rsidR="006B78C2" w:rsidRDefault="00FE4395">
      <w:pPr>
        <w:rPr>
          <w:ins w:id="12" w:author="Magdalena Mączyńska-Jakubowska" w:date="2026-03-25T11:37:00Z"/>
          <w:rFonts w:ascii="Georgia" w:hAnsi="Georgia"/>
          <w:sz w:val="22"/>
          <w:szCs w:val="22"/>
        </w:rPr>
        <w:pPrChange w:id="13" w:author="Magdalena Mączyńska-Jakubowska" w:date="2026-03-24T13:37:00Z">
          <w:pPr>
            <w:jc w:val="both"/>
          </w:pPr>
        </w:pPrChange>
      </w:pPr>
      <w:r w:rsidRPr="001F2F2F">
        <w:rPr>
          <w:rFonts w:ascii="Georgia" w:hAnsi="Georgia"/>
          <w:sz w:val="22"/>
          <w:szCs w:val="22"/>
        </w:rPr>
        <w:t>pielęgniarki</w:t>
      </w:r>
      <w:r w:rsidR="00150A7C">
        <w:rPr>
          <w:rFonts w:ascii="Georgia" w:hAnsi="Georgia"/>
          <w:sz w:val="22"/>
          <w:szCs w:val="22"/>
        </w:rPr>
        <w:t xml:space="preserve"> </w:t>
      </w:r>
      <w:ins w:id="14" w:author="Magdalena Mączyńska-Jakubowska" w:date="2026-03-24T13:37:00Z">
        <w:r w:rsidR="003A78CE">
          <w:rPr>
            <w:rFonts w:ascii="Georgia" w:hAnsi="Georgia"/>
            <w:sz w:val="22"/>
            <w:szCs w:val="22"/>
          </w:rPr>
          <w:t>/</w:t>
        </w:r>
      </w:ins>
      <w:del w:id="15" w:author="Magdalena Mączyńska-Jakubowska" w:date="2026-03-24T13:34:00Z">
        <w:r w:rsidR="00150A7C" w:rsidDel="003A78CE">
          <w:rPr>
            <w:rFonts w:ascii="Georgia" w:hAnsi="Georgia"/>
            <w:sz w:val="22"/>
            <w:szCs w:val="22"/>
          </w:rPr>
          <w:delText>operacyjne</w:delText>
        </w:r>
      </w:del>
      <w:del w:id="16" w:author="Magdalena Mączyńska-Jakubowska" w:date="2026-03-24T13:37:00Z">
        <w:r w:rsidRPr="001F2F2F" w:rsidDel="003A78CE">
          <w:rPr>
            <w:rFonts w:ascii="Georgia" w:hAnsi="Georgia"/>
            <w:sz w:val="22"/>
            <w:szCs w:val="22"/>
          </w:rPr>
          <w:delText>/</w:delText>
        </w:r>
      </w:del>
      <w:r w:rsidRPr="001F2F2F">
        <w:rPr>
          <w:rFonts w:ascii="Georgia" w:hAnsi="Georgia"/>
          <w:sz w:val="22"/>
          <w:szCs w:val="22"/>
        </w:rPr>
        <w:t>pielęgniarzy</w:t>
      </w:r>
      <w:r w:rsidR="00B57C9F">
        <w:rPr>
          <w:rFonts w:ascii="Georgia" w:hAnsi="Georgia"/>
          <w:sz w:val="22"/>
          <w:szCs w:val="22"/>
        </w:rPr>
        <w:t xml:space="preserve"> </w:t>
      </w:r>
      <w:del w:id="17" w:author="Magdalena Mączyńska-Jakubowska" w:date="2026-03-24T13:31:00Z">
        <w:r w:rsidR="00040283" w:rsidDel="007F5317">
          <w:rPr>
            <w:rFonts w:ascii="Georgia" w:hAnsi="Georgia"/>
            <w:sz w:val="22"/>
            <w:szCs w:val="22"/>
          </w:rPr>
          <w:delText>operacyjnych</w:delText>
        </w:r>
        <w:r w:rsidR="0021485D" w:rsidDel="007F5317">
          <w:rPr>
            <w:rFonts w:ascii="Georgia" w:hAnsi="Georgia"/>
            <w:sz w:val="22"/>
            <w:szCs w:val="22"/>
          </w:rPr>
          <w:delText xml:space="preserve"> </w:delText>
        </w:r>
        <w:r w:rsidR="00FE1029" w:rsidDel="007F5317">
          <w:rPr>
            <w:rFonts w:ascii="Georgia" w:hAnsi="Georgia"/>
            <w:sz w:val="22"/>
            <w:szCs w:val="22"/>
          </w:rPr>
          <w:delText xml:space="preserve">na </w:delText>
        </w:r>
        <w:r w:rsidR="00FE1029" w:rsidRPr="00040283" w:rsidDel="007F5317">
          <w:rPr>
            <w:rFonts w:ascii="Georgia" w:hAnsi="Georgia"/>
            <w:sz w:val="22"/>
            <w:szCs w:val="22"/>
          </w:rPr>
          <w:delText>Bloku Porodowym</w:delText>
        </w:r>
        <w:r w:rsidR="00A35F55" w:rsidDel="007F5317">
          <w:rPr>
            <w:rFonts w:ascii="Georgia" w:hAnsi="Georgia"/>
            <w:sz w:val="22"/>
            <w:szCs w:val="22"/>
          </w:rPr>
          <w:delText xml:space="preserve"> </w:delText>
        </w:r>
      </w:del>
      <w:r w:rsidR="00FE1029" w:rsidRPr="00EE3E04">
        <w:rPr>
          <w:rFonts w:ascii="Georgia" w:hAnsi="Georgia"/>
          <w:sz w:val="22"/>
          <w:szCs w:val="22"/>
        </w:rPr>
        <w:t>w</w:t>
      </w:r>
      <w:r w:rsidR="00FE1029">
        <w:rPr>
          <w:rFonts w:ascii="Georgia" w:hAnsi="Georgia"/>
          <w:b/>
          <w:sz w:val="22"/>
          <w:szCs w:val="22"/>
        </w:rPr>
        <w:t xml:space="preserve"> </w:t>
      </w:r>
      <w:r w:rsidR="00FE1029">
        <w:rPr>
          <w:rFonts w:ascii="Georgia" w:hAnsi="Georgia"/>
          <w:sz w:val="22"/>
          <w:szCs w:val="22"/>
        </w:rPr>
        <w:t xml:space="preserve">Centralnym Szpitalu Klinicznym UM w Łodzi, ul. Pomorska </w:t>
      </w:r>
      <w:r w:rsidR="00FE1029" w:rsidRPr="004B7954">
        <w:rPr>
          <w:rFonts w:ascii="Georgia" w:hAnsi="Georgia"/>
          <w:sz w:val="22"/>
          <w:szCs w:val="22"/>
        </w:rPr>
        <w:t>251</w:t>
      </w:r>
      <w:r w:rsidR="00FE1029">
        <w:rPr>
          <w:rFonts w:ascii="Georgia" w:hAnsi="Georgia"/>
          <w:sz w:val="22"/>
          <w:szCs w:val="22"/>
        </w:rPr>
        <w:t xml:space="preserve">, </w:t>
      </w:r>
      <w:r>
        <w:rPr>
          <w:rFonts w:ascii="Georgia" w:hAnsi="Georgia"/>
          <w:sz w:val="22"/>
          <w:szCs w:val="22"/>
        </w:rPr>
        <w:t xml:space="preserve">(kod CPV: 85141200-1 – usługi świadczone przez pielęgniarki) </w:t>
      </w:r>
      <w:r w:rsidRPr="001F2F2F">
        <w:rPr>
          <w:rFonts w:ascii="Georgia" w:hAnsi="Georgia"/>
          <w:sz w:val="22"/>
          <w:szCs w:val="22"/>
        </w:rPr>
        <w:t>w zakresie całodobowej opieki w dni powszednie i świąteczne</w:t>
      </w:r>
      <w:ins w:id="18" w:author="Magdalena Mączyńska-Jakubowska" w:date="2026-03-24T13:36:00Z">
        <w:r w:rsidR="007658F0">
          <w:rPr>
            <w:rFonts w:ascii="Georgia" w:hAnsi="Georgia"/>
            <w:sz w:val="22"/>
            <w:szCs w:val="22"/>
          </w:rPr>
          <w:t xml:space="preserve"> w </w:t>
        </w:r>
      </w:ins>
      <w:ins w:id="19" w:author="Magdalena Mączyńska-Jakubowska" w:date="2026-03-25T11:37:00Z">
        <w:r w:rsidR="006B78C2">
          <w:rPr>
            <w:rFonts w:ascii="Georgia" w:hAnsi="Georgia"/>
            <w:sz w:val="22"/>
            <w:szCs w:val="22"/>
          </w:rPr>
          <w:t>następującym zakresie:</w:t>
        </w:r>
      </w:ins>
    </w:p>
    <w:p w:rsidR="00435F5F" w:rsidDel="007658F0" w:rsidRDefault="00510C89" w:rsidP="00510C89">
      <w:pPr>
        <w:numPr>
          <w:ilvl w:val="0"/>
          <w:numId w:val="94"/>
        </w:numPr>
        <w:jc w:val="both"/>
        <w:rPr>
          <w:del w:id="20" w:author="Magdalena Mączyńska-Jakubowska" w:date="2026-03-24T13:44:00Z"/>
          <w:rFonts w:ascii="Georgia" w:hAnsi="Georgia"/>
          <w:sz w:val="22"/>
          <w:szCs w:val="22"/>
        </w:rPr>
        <w:pPrChange w:id="21" w:author="Magdalena Mączyńska-Jakubowska" w:date="2026-04-22T12:52:00Z">
          <w:pPr>
            <w:jc w:val="both"/>
          </w:pPr>
        </w:pPrChange>
      </w:pPr>
      <w:ins w:id="22" w:author="Magdalena Mączyńska-Jakubowska" w:date="2026-04-22T12:52:00Z">
        <w:r>
          <w:rPr>
            <w:rFonts w:ascii="Georgia" w:hAnsi="Georgia"/>
            <w:szCs w:val="22"/>
          </w:rPr>
          <w:t>kardiologii</w:t>
        </w:r>
      </w:ins>
      <w:del w:id="23" w:author="Magdalena Mączyńska-Jakubowska" w:date="2026-03-24T13:36:00Z">
        <w:r w:rsidR="00A35F55" w:rsidDel="003A78CE">
          <w:rPr>
            <w:rFonts w:ascii="Georgia" w:hAnsi="Georgia"/>
            <w:sz w:val="22"/>
            <w:szCs w:val="22"/>
          </w:rPr>
          <w:delText>.</w:delText>
        </w:r>
      </w:del>
    </w:p>
    <w:p w:rsidR="00AD1710" w:rsidRDefault="00AD1710" w:rsidP="00510C89">
      <w:pPr>
        <w:pStyle w:val="Zwykytekst"/>
        <w:numPr>
          <w:ilvl w:val="0"/>
          <w:numId w:val="94"/>
        </w:numPr>
        <w:rPr>
          <w:rFonts w:ascii="Georgia" w:hAnsi="Georgia"/>
          <w:szCs w:val="22"/>
        </w:rPr>
        <w:pPrChange w:id="24" w:author="Magdalena Mączyńska-Jakubowska" w:date="2026-04-22T12:52:00Z">
          <w:pPr>
            <w:pStyle w:val="Zwykytekst"/>
          </w:pPr>
        </w:pPrChange>
      </w:pPr>
    </w:p>
    <w:p w:rsidR="00AD1710" w:rsidRDefault="00AD1710" w:rsidP="00AD1710">
      <w:pPr>
        <w:jc w:val="both"/>
        <w:rPr>
          <w:rFonts w:ascii="Georgia" w:hAnsi="Georgia"/>
          <w:sz w:val="22"/>
          <w:szCs w:val="22"/>
        </w:rPr>
      </w:pPr>
      <w:r w:rsidRPr="00AC6A64">
        <w:rPr>
          <w:rFonts w:ascii="Georgia" w:hAnsi="Georgia"/>
          <w:sz w:val="22"/>
          <w:szCs w:val="22"/>
        </w:rPr>
        <w:t>Oferent zobowiązany b</w:t>
      </w:r>
      <w:r>
        <w:rPr>
          <w:rFonts w:ascii="Georgia" w:hAnsi="Georgia"/>
          <w:sz w:val="22"/>
          <w:szCs w:val="22"/>
        </w:rPr>
        <w:t xml:space="preserve">ędzie do wypracowania minimum </w:t>
      </w:r>
      <w:r w:rsidRPr="00CA55E5">
        <w:rPr>
          <w:rFonts w:ascii="Georgia" w:hAnsi="Georgia"/>
          <w:sz w:val="22"/>
          <w:szCs w:val="22"/>
        </w:rPr>
        <w:t>84</w:t>
      </w:r>
      <w:r w:rsidRPr="00AC6A64">
        <w:rPr>
          <w:rFonts w:ascii="Georgia" w:hAnsi="Georgia"/>
          <w:sz w:val="22"/>
          <w:szCs w:val="22"/>
        </w:rPr>
        <w:t xml:space="preserve"> godzin w ciągu miesiąca </w:t>
      </w:r>
      <w:r>
        <w:rPr>
          <w:rFonts w:ascii="Georgia" w:hAnsi="Georgia"/>
          <w:sz w:val="22"/>
          <w:szCs w:val="22"/>
        </w:rPr>
        <w:br/>
      </w:r>
      <w:r w:rsidRPr="00AC6A64">
        <w:rPr>
          <w:rFonts w:ascii="Georgia" w:hAnsi="Georgia"/>
          <w:sz w:val="22"/>
          <w:szCs w:val="22"/>
        </w:rPr>
        <w:t xml:space="preserve">z wyłączeniem nieobecności </w:t>
      </w:r>
      <w:r>
        <w:rPr>
          <w:rFonts w:ascii="Georgia" w:hAnsi="Georgia"/>
          <w:sz w:val="22"/>
          <w:szCs w:val="22"/>
        </w:rPr>
        <w:t xml:space="preserve">Oferenta </w:t>
      </w:r>
      <w:r w:rsidRPr="00AC6A64">
        <w:rPr>
          <w:rFonts w:ascii="Georgia" w:hAnsi="Georgia"/>
          <w:sz w:val="22"/>
          <w:szCs w:val="22"/>
        </w:rPr>
        <w:t>niezależn</w:t>
      </w:r>
      <w:r>
        <w:rPr>
          <w:rFonts w:ascii="Georgia" w:hAnsi="Georgia"/>
          <w:sz w:val="22"/>
          <w:szCs w:val="22"/>
        </w:rPr>
        <w:t xml:space="preserve">ych od Udzielającego zamówienia </w:t>
      </w:r>
      <w:r>
        <w:rPr>
          <w:rFonts w:ascii="Georgia" w:hAnsi="Georgia"/>
          <w:sz w:val="22"/>
          <w:szCs w:val="22"/>
        </w:rPr>
        <w:br/>
      </w:r>
      <w:r w:rsidRPr="00AC6A64">
        <w:rPr>
          <w:rFonts w:ascii="Georgia" w:hAnsi="Georgia"/>
          <w:sz w:val="22"/>
          <w:szCs w:val="22"/>
        </w:rPr>
        <w:t>(np. choroba).</w:t>
      </w:r>
    </w:p>
    <w:p w:rsidR="00435F5F" w:rsidRPr="00D56758" w:rsidRDefault="00435F5F" w:rsidP="00AD1710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>
        <w:rPr>
          <w:rFonts w:ascii="Georgia" w:hAnsi="Georgia"/>
          <w:sz w:val="22"/>
          <w:szCs w:val="22"/>
        </w:rPr>
        <w:t>a z wybranym Oferentem będzie obowiązywać przez okres 3 lat.</w:t>
      </w:r>
    </w:p>
    <w:p w:rsidR="00FE4395" w:rsidRDefault="00FE4395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IV</w:t>
      </w:r>
      <w:r w:rsidR="0051491D" w:rsidRPr="00136DF6">
        <w:rPr>
          <w:rFonts w:ascii="Georgia" w:hAnsi="Georgia"/>
          <w:b/>
          <w:sz w:val="22"/>
          <w:szCs w:val="22"/>
          <w:u w:val="thick"/>
        </w:rPr>
        <w:t>. WARUNKI UDZIAŁU W POSTĘPOWANIU</w:t>
      </w:r>
      <w:r w:rsidRPr="00136DF6">
        <w:rPr>
          <w:rFonts w:ascii="Georgia" w:hAnsi="Georgia"/>
          <w:b/>
          <w:sz w:val="22"/>
          <w:szCs w:val="22"/>
          <w:u w:val="thick"/>
        </w:rPr>
        <w:t>:</w:t>
      </w:r>
    </w:p>
    <w:p w:rsidR="005B22E2" w:rsidRPr="00351D93" w:rsidRDefault="005B22E2" w:rsidP="00351D93">
      <w:pPr>
        <w:jc w:val="both"/>
        <w:rPr>
          <w:rFonts w:ascii="Georgia" w:hAnsi="Georgia"/>
          <w:sz w:val="22"/>
          <w:szCs w:val="22"/>
        </w:rPr>
      </w:pPr>
      <w:r w:rsidRPr="00351D93">
        <w:rPr>
          <w:rFonts w:ascii="Georgia" w:hAnsi="Georgia"/>
          <w:sz w:val="22"/>
          <w:szCs w:val="22"/>
        </w:rPr>
        <w:t>O udzielenie zamówienia mogą ubiegać się Oferenci, którzy spełniają następujące warunki:</w:t>
      </w:r>
    </w:p>
    <w:p w:rsidR="005B22E2" w:rsidRPr="00740F14" w:rsidRDefault="00541EDE" w:rsidP="00351D9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1) są podmiotami, o których</w:t>
      </w:r>
      <w:r w:rsidR="005B22E2" w:rsidRPr="00351D93">
        <w:rPr>
          <w:rFonts w:ascii="Georgia" w:hAnsi="Georgia"/>
          <w:sz w:val="22"/>
          <w:szCs w:val="22"/>
        </w:rPr>
        <w:t xml:space="preserve"> mowa w art. 26 us</w:t>
      </w:r>
      <w:r w:rsidR="00351D93">
        <w:rPr>
          <w:rFonts w:ascii="Georgia" w:hAnsi="Georgia"/>
          <w:sz w:val="22"/>
          <w:szCs w:val="22"/>
        </w:rPr>
        <w:t>tawy z dnia 15 kwietnia 2011 r.</w:t>
      </w:r>
      <w:r w:rsidR="005B22E2" w:rsidRPr="00351D93">
        <w:rPr>
          <w:rFonts w:ascii="Georgia" w:hAnsi="Georgia"/>
          <w:sz w:val="22"/>
          <w:szCs w:val="22"/>
        </w:rPr>
        <w:t xml:space="preserve"> o dzi</w:t>
      </w:r>
      <w:r w:rsidR="00AA680E">
        <w:rPr>
          <w:rFonts w:ascii="Georgia" w:hAnsi="Georgia"/>
          <w:sz w:val="22"/>
          <w:szCs w:val="22"/>
        </w:rPr>
        <w:t>ałalności leczniczej</w:t>
      </w:r>
      <w:r w:rsidR="00F71A28">
        <w:rPr>
          <w:rFonts w:ascii="Georgia" w:hAnsi="Georgia"/>
          <w:sz w:val="22"/>
          <w:szCs w:val="22"/>
        </w:rPr>
        <w:t xml:space="preserve"> </w:t>
      </w:r>
      <w:r w:rsidR="00092794">
        <w:rPr>
          <w:rFonts w:ascii="Georgia" w:hAnsi="Georgia" w:cs="Arial"/>
          <w:color w:val="000000" w:themeColor="text1"/>
          <w:sz w:val="22"/>
          <w:szCs w:val="22"/>
        </w:rPr>
        <w:t>(</w:t>
      </w:r>
      <w:r w:rsidR="00592AF7" w:rsidRPr="00F10555">
        <w:rPr>
          <w:rFonts w:ascii="Georgia" w:hAnsi="Georgia" w:cs="Arial"/>
          <w:color w:val="000000"/>
          <w:sz w:val="22"/>
          <w:szCs w:val="22"/>
        </w:rPr>
        <w:t>t.j.2026.156 z późn. zm.),</w:t>
      </w:r>
      <w:r w:rsidR="00C96D9B">
        <w:rPr>
          <w:rFonts w:ascii="Georgia" w:hAnsi="Georgia"/>
          <w:sz w:val="22"/>
          <w:szCs w:val="22"/>
        </w:rPr>
        <w:t xml:space="preserve"> </w:t>
      </w:r>
      <w:r w:rsidR="00D00907" w:rsidRPr="00740F14">
        <w:rPr>
          <w:rFonts w:ascii="Georgia" w:hAnsi="Georgia"/>
          <w:b/>
          <w:sz w:val="22"/>
          <w:szCs w:val="22"/>
        </w:rPr>
        <w:t>z zastrzeżeniem, że wykonują zawód w formie indywidualnej praktyki</w:t>
      </w:r>
      <w:r w:rsidR="00D00907">
        <w:rPr>
          <w:rFonts w:ascii="Georgia" w:hAnsi="Georgia"/>
          <w:b/>
          <w:sz w:val="22"/>
          <w:szCs w:val="22"/>
        </w:rPr>
        <w:t xml:space="preserve"> pielęgniarskiej,</w:t>
      </w:r>
      <w:r w:rsidR="00D00907" w:rsidRPr="00740F14">
        <w:rPr>
          <w:rFonts w:ascii="Georgia" w:hAnsi="Georgia"/>
          <w:b/>
          <w:sz w:val="22"/>
          <w:szCs w:val="22"/>
        </w:rPr>
        <w:t xml:space="preserve"> </w:t>
      </w:r>
    </w:p>
    <w:p w:rsidR="005B22E2" w:rsidRPr="00351D93" w:rsidRDefault="005B22E2" w:rsidP="00351D93">
      <w:pPr>
        <w:tabs>
          <w:tab w:val="num" w:pos="644"/>
        </w:tabs>
        <w:jc w:val="both"/>
        <w:rPr>
          <w:rFonts w:ascii="Georgia" w:hAnsi="Georgia"/>
          <w:sz w:val="22"/>
          <w:szCs w:val="22"/>
        </w:rPr>
      </w:pPr>
      <w:r w:rsidRPr="00351D93">
        <w:rPr>
          <w:rFonts w:ascii="Georgia" w:hAnsi="Georgia"/>
          <w:sz w:val="22"/>
          <w:szCs w:val="22"/>
        </w:rPr>
        <w:t>2) posiadają niezbędną wiedzę i doświad</w:t>
      </w:r>
      <w:r w:rsidR="0000668B">
        <w:rPr>
          <w:rFonts w:ascii="Georgia" w:hAnsi="Georgia"/>
          <w:sz w:val="22"/>
          <w:szCs w:val="22"/>
        </w:rPr>
        <w:t xml:space="preserve">czenie do wykonania zamówienia, </w:t>
      </w:r>
      <w:r w:rsidRPr="00351D93">
        <w:rPr>
          <w:rFonts w:ascii="Georgia" w:hAnsi="Georgia"/>
          <w:sz w:val="22"/>
          <w:szCs w:val="22"/>
        </w:rPr>
        <w:t xml:space="preserve">zgodnie </w:t>
      </w:r>
      <w:r w:rsidR="00351D93">
        <w:rPr>
          <w:rFonts w:ascii="Georgia" w:hAnsi="Georgia"/>
          <w:sz w:val="22"/>
          <w:szCs w:val="22"/>
        </w:rPr>
        <w:br/>
      </w:r>
      <w:r w:rsidRPr="00351D93">
        <w:rPr>
          <w:rFonts w:ascii="Georgia" w:hAnsi="Georgia"/>
          <w:sz w:val="22"/>
          <w:szCs w:val="22"/>
        </w:rPr>
        <w:t>z przepisami prawa i wymogami w tym zakresie.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351D93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V. OSOBY UPRAWNION</w:t>
      </w:r>
      <w:r w:rsidR="00E22241" w:rsidRPr="00136DF6">
        <w:rPr>
          <w:rFonts w:ascii="Georgia" w:hAnsi="Georgia"/>
          <w:b/>
          <w:sz w:val="22"/>
          <w:szCs w:val="22"/>
          <w:u w:val="thick"/>
        </w:rPr>
        <w:t>E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 DO UDZIELANIA INFORMACJI: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 xml:space="preserve">1. W przypadku wszelkich wątpliwości związanych ze sposobem przygotowania oferty, Oferent może zwrócić się o wyjaśnienia w formie pisemnej do Udzielającego zamówienia. 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>2. 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>3. Udzielający zamówienia udziela wyjaśnień niezwłocznie, jednak nie później niż na 2 dni przed upływem terminu składania ofert.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3A2A71">
        <w:rPr>
          <w:rFonts w:ascii="Georgia" w:hAnsi="Georgia"/>
          <w:sz w:val="22"/>
          <w:szCs w:val="22"/>
        </w:rPr>
        <w:t>4. Treść wyjaśnień wraz z zapytaniem Udzielający zamówienia umieści na stronie internetowej Udzielając</w:t>
      </w:r>
      <w:r w:rsidR="005A70FB" w:rsidRPr="003A2A71">
        <w:rPr>
          <w:rFonts w:ascii="Georgia" w:hAnsi="Georgia"/>
          <w:sz w:val="22"/>
          <w:szCs w:val="22"/>
        </w:rPr>
        <w:t>ego</w:t>
      </w:r>
      <w:r w:rsidR="007B0A17" w:rsidRPr="003A2A71">
        <w:rPr>
          <w:rFonts w:ascii="Georgia" w:hAnsi="Georgia"/>
          <w:sz w:val="22"/>
          <w:szCs w:val="22"/>
        </w:rPr>
        <w:t xml:space="preserve"> zamówienia</w:t>
      </w:r>
      <w:r w:rsidR="005A70FB" w:rsidRPr="003A2A71">
        <w:rPr>
          <w:rFonts w:ascii="Georgia" w:hAnsi="Georgia"/>
          <w:sz w:val="22"/>
          <w:szCs w:val="22"/>
        </w:rPr>
        <w:t xml:space="preserve"> </w:t>
      </w:r>
      <w:r w:rsidR="003A2A71" w:rsidRPr="003A2A71">
        <w:rPr>
          <w:rFonts w:ascii="Georgia" w:hAnsi="Georgia"/>
          <w:sz w:val="22"/>
          <w:szCs w:val="22"/>
        </w:rPr>
        <w:t>w zakładce: Ogłoszenia – Konkursy – Aktualne pt. „Konkurs o</w:t>
      </w:r>
      <w:r w:rsidR="005A70FB" w:rsidRPr="003A2A71">
        <w:rPr>
          <w:rFonts w:ascii="Georgia" w:hAnsi="Georgia"/>
          <w:sz w:val="22"/>
          <w:szCs w:val="22"/>
        </w:rPr>
        <w:t>fert na udzielanie świadczeń zdrowotnych przez personel medyczny – pielęgniarki/pielęgniarzy</w:t>
      </w:r>
      <w:r w:rsidRPr="003A2A71">
        <w:rPr>
          <w:rFonts w:ascii="Georgia" w:hAnsi="Georgia"/>
          <w:sz w:val="22"/>
          <w:szCs w:val="22"/>
        </w:rPr>
        <w:t>”, bez podania źródła zapytania.</w:t>
      </w:r>
    </w:p>
    <w:p w:rsidR="005B22E2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 xml:space="preserve">5. Ze szczegółowymi warunkami konkursu ofert, formularzem ofertowym i wzorem umowy można zapoznać się na stronie internetowej </w:t>
      </w:r>
      <w:hyperlink r:id="rId8" w:history="1">
        <w:r w:rsidR="005A355E" w:rsidRPr="000D0681">
          <w:rPr>
            <w:rStyle w:val="Hipercze"/>
            <w:rFonts w:ascii="Georgia" w:hAnsi="Georgia"/>
            <w:sz w:val="22"/>
            <w:szCs w:val="22"/>
          </w:rPr>
          <w:t>www.csk.umed.pl</w:t>
        </w:r>
      </w:hyperlink>
      <w:r w:rsidR="00AE37DC">
        <w:rPr>
          <w:rFonts w:ascii="Georgia" w:hAnsi="Georgia"/>
          <w:sz w:val="22"/>
          <w:szCs w:val="22"/>
        </w:rPr>
        <w:t xml:space="preserve">, </w:t>
      </w:r>
      <w:r w:rsidRPr="001F77DD">
        <w:rPr>
          <w:rFonts w:ascii="Georgia" w:hAnsi="Georgia"/>
          <w:sz w:val="22"/>
          <w:szCs w:val="22"/>
        </w:rPr>
        <w:t>w zakładce</w:t>
      </w:r>
      <w:r w:rsidR="005D23FD" w:rsidRPr="001F77DD">
        <w:rPr>
          <w:rFonts w:ascii="Georgia" w:hAnsi="Georgia"/>
          <w:sz w:val="22"/>
          <w:szCs w:val="22"/>
        </w:rPr>
        <w:t>:</w:t>
      </w:r>
      <w:r w:rsidR="00F713B0" w:rsidRPr="001F77DD">
        <w:rPr>
          <w:rFonts w:ascii="Georgia" w:hAnsi="Georgia"/>
          <w:sz w:val="22"/>
          <w:szCs w:val="22"/>
        </w:rPr>
        <w:t xml:space="preserve"> </w:t>
      </w:r>
      <w:r w:rsidR="005D23FD" w:rsidRPr="001F77DD">
        <w:rPr>
          <w:rFonts w:ascii="Georgia" w:hAnsi="Georgia"/>
          <w:sz w:val="22"/>
          <w:szCs w:val="22"/>
        </w:rPr>
        <w:t>Ogłoszenia</w:t>
      </w:r>
      <w:r w:rsidRPr="001F77DD">
        <w:rPr>
          <w:rFonts w:ascii="Georgia" w:hAnsi="Georgia"/>
          <w:sz w:val="22"/>
          <w:szCs w:val="22"/>
        </w:rPr>
        <w:t xml:space="preserve"> </w:t>
      </w:r>
      <w:r w:rsidR="005A70FB" w:rsidRPr="001F77DD">
        <w:rPr>
          <w:rFonts w:ascii="Georgia" w:hAnsi="Georgia"/>
          <w:sz w:val="22"/>
          <w:szCs w:val="22"/>
        </w:rPr>
        <w:br/>
      </w:r>
      <w:r w:rsidRPr="001F77DD">
        <w:rPr>
          <w:rFonts w:ascii="Georgia" w:hAnsi="Georgia"/>
          <w:sz w:val="22"/>
          <w:szCs w:val="22"/>
        </w:rPr>
        <w:t>- Konkursy</w:t>
      </w:r>
      <w:r w:rsidR="005D23FD" w:rsidRPr="001F77DD">
        <w:rPr>
          <w:rFonts w:ascii="Georgia" w:hAnsi="Georgia"/>
          <w:sz w:val="22"/>
          <w:szCs w:val="22"/>
        </w:rPr>
        <w:t xml:space="preserve"> </w:t>
      </w:r>
      <w:r w:rsidR="003A2A71" w:rsidRPr="001F77DD">
        <w:rPr>
          <w:rFonts w:ascii="Georgia" w:hAnsi="Georgia"/>
          <w:sz w:val="22"/>
          <w:szCs w:val="22"/>
        </w:rPr>
        <w:t>–</w:t>
      </w:r>
      <w:r w:rsidR="005D23FD" w:rsidRPr="001F77DD">
        <w:rPr>
          <w:rFonts w:ascii="Georgia" w:hAnsi="Georgia"/>
          <w:sz w:val="22"/>
          <w:szCs w:val="22"/>
        </w:rPr>
        <w:t xml:space="preserve"> Aktualne</w:t>
      </w:r>
      <w:r w:rsidR="003A2A71" w:rsidRPr="001F77DD">
        <w:rPr>
          <w:rFonts w:ascii="Georgia" w:hAnsi="Georgia"/>
          <w:sz w:val="22"/>
          <w:szCs w:val="22"/>
        </w:rPr>
        <w:t xml:space="preserve"> pt. „Konkurs ofert na udzielanie świadczeń zdrowotnych przez personel medycz</w:t>
      </w:r>
      <w:r w:rsidR="003A4705">
        <w:rPr>
          <w:rFonts w:ascii="Georgia" w:hAnsi="Georgia"/>
          <w:sz w:val="22"/>
          <w:szCs w:val="22"/>
        </w:rPr>
        <w:t>ny – pielęgniarki/pielęgniarzy”</w:t>
      </w:r>
      <w:r w:rsidRPr="001F77DD">
        <w:rPr>
          <w:rFonts w:ascii="Georgia" w:hAnsi="Georgia"/>
          <w:sz w:val="22"/>
          <w:szCs w:val="22"/>
        </w:rPr>
        <w:t>.</w:t>
      </w:r>
    </w:p>
    <w:p w:rsidR="009F3E30" w:rsidRDefault="00E6765D" w:rsidP="00E6765D">
      <w:pPr>
        <w:jc w:val="both"/>
        <w:rPr>
          <w:ins w:id="25" w:author="Magdalena Mączyńska-Jakubowska" w:date="2026-03-24T14:44:00Z"/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6. </w:t>
      </w:r>
      <w:r w:rsidRPr="00D85C33">
        <w:rPr>
          <w:rFonts w:ascii="Georgia" w:hAnsi="Georgia"/>
          <w:sz w:val="22"/>
          <w:szCs w:val="22"/>
        </w:rPr>
        <w:t>Osoby uprawnione do kontaktów z Oferentami:</w:t>
      </w:r>
      <w:r>
        <w:rPr>
          <w:rFonts w:ascii="Georgia" w:hAnsi="Georgia"/>
          <w:sz w:val="22"/>
          <w:szCs w:val="22"/>
        </w:rPr>
        <w:t xml:space="preserve"> </w:t>
      </w:r>
      <w:ins w:id="26" w:author="Magdalena Mączyńska-Jakubowska" w:date="2026-03-24T14:44:00Z">
        <w:r w:rsidR="009F3E30">
          <w:rPr>
            <w:rFonts w:ascii="Georgia" w:hAnsi="Georgia"/>
            <w:sz w:val="22"/>
            <w:szCs w:val="22"/>
          </w:rPr>
          <w:t xml:space="preserve">Magdalena Mączyńska-Jakubowska </w:t>
        </w:r>
      </w:ins>
    </w:p>
    <w:p w:rsidR="00E6765D" w:rsidRPr="00D85C33" w:rsidRDefault="005A54B1" w:rsidP="00E6765D">
      <w:pPr>
        <w:jc w:val="both"/>
        <w:rPr>
          <w:rFonts w:ascii="Georgia" w:hAnsi="Georgia"/>
          <w:sz w:val="22"/>
          <w:szCs w:val="22"/>
        </w:rPr>
      </w:pPr>
      <w:del w:id="27" w:author="Magdalena Mączyńska-Jakubowska" w:date="2026-03-24T14:44:00Z">
        <w:r w:rsidDel="009F3E30">
          <w:rPr>
            <w:rFonts w:ascii="Georgia" w:hAnsi="Georgia"/>
            <w:sz w:val="22"/>
            <w:szCs w:val="22"/>
          </w:rPr>
          <w:delText>Dorota Kwiatkowska</w:delText>
        </w:r>
        <w:r w:rsidR="00D0017E" w:rsidDel="009F3E30">
          <w:rPr>
            <w:rFonts w:ascii="Georgia" w:hAnsi="Georgia"/>
            <w:sz w:val="22"/>
            <w:szCs w:val="22"/>
          </w:rPr>
          <w:delText xml:space="preserve"> </w:delText>
        </w:r>
      </w:del>
      <w:r w:rsidR="00E6765D">
        <w:rPr>
          <w:rFonts w:ascii="Georgia" w:hAnsi="Georgia"/>
          <w:sz w:val="22"/>
          <w:szCs w:val="22"/>
        </w:rPr>
        <w:t>42 675-</w:t>
      </w:r>
      <w:r>
        <w:rPr>
          <w:rFonts w:ascii="Georgia" w:hAnsi="Georgia"/>
          <w:sz w:val="22"/>
          <w:szCs w:val="22"/>
        </w:rPr>
        <w:t>75-88</w:t>
      </w:r>
      <w:r w:rsidR="00F037D6">
        <w:rPr>
          <w:rFonts w:ascii="Georgia" w:hAnsi="Georgia"/>
          <w:sz w:val="22"/>
          <w:szCs w:val="22"/>
        </w:rPr>
        <w:t>.</w:t>
      </w:r>
    </w:p>
    <w:p w:rsidR="00A12302" w:rsidRDefault="00E6765D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5E1DD8" w:rsidRDefault="005E1DD8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CA06C9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lastRenderedPageBreak/>
        <w:t>VI. SPOSÓB PRZYGOTOWANIA OFERT:</w:t>
      </w:r>
    </w:p>
    <w:p w:rsidR="005B22E2" w:rsidRPr="00CA06C9" w:rsidRDefault="005B22E2" w:rsidP="00BC6798">
      <w:pPr>
        <w:pStyle w:val="Akapitzlist"/>
        <w:numPr>
          <w:ilvl w:val="0"/>
          <w:numId w:val="4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Oferta powinna zawierać:</w:t>
      </w:r>
    </w:p>
    <w:p w:rsidR="005B22E2" w:rsidRPr="00CA06C9" w:rsidRDefault="00F713B0" w:rsidP="00BC6798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Formularz ofertowy - </w:t>
      </w:r>
      <w:r w:rsidR="005B22E2" w:rsidRPr="00CA06C9">
        <w:rPr>
          <w:rFonts w:ascii="Georgia" w:hAnsi="Georgia"/>
          <w:sz w:val="22"/>
          <w:szCs w:val="22"/>
        </w:rPr>
        <w:t>Załącznik nr 1,</w:t>
      </w:r>
    </w:p>
    <w:p w:rsidR="005B22E2" w:rsidRDefault="00F713B0" w:rsidP="00BC6798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Oświadczenie - </w:t>
      </w:r>
      <w:r w:rsidR="005B22E2" w:rsidRPr="00CA06C9">
        <w:rPr>
          <w:rFonts w:ascii="Georgia" w:hAnsi="Georgia"/>
          <w:sz w:val="22"/>
          <w:szCs w:val="22"/>
        </w:rPr>
        <w:t xml:space="preserve">Załącznik </w:t>
      </w:r>
      <w:r>
        <w:rPr>
          <w:rFonts w:ascii="Georgia" w:hAnsi="Georgia"/>
          <w:sz w:val="22"/>
          <w:szCs w:val="22"/>
        </w:rPr>
        <w:t>nr 2</w:t>
      </w:r>
      <w:r w:rsidR="005B22E2" w:rsidRPr="00CA06C9">
        <w:rPr>
          <w:rFonts w:ascii="Georgia" w:hAnsi="Georgia"/>
          <w:sz w:val="22"/>
          <w:szCs w:val="22"/>
        </w:rPr>
        <w:t>,</w:t>
      </w:r>
    </w:p>
    <w:p w:rsidR="00706ADC" w:rsidRPr="00D85C33" w:rsidRDefault="00706ADC" w:rsidP="00BC679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</w:t>
      </w:r>
      <w:r w:rsidRPr="00D85C33">
        <w:rPr>
          <w:rFonts w:ascii="Georgia" w:hAnsi="Georgia"/>
          <w:sz w:val="22"/>
          <w:szCs w:val="22"/>
        </w:rPr>
        <w:t xml:space="preserve"> i podpisan</w:t>
      </w:r>
      <w:r>
        <w:rPr>
          <w:rFonts w:ascii="Georgia" w:hAnsi="Georgia"/>
          <w:sz w:val="22"/>
          <w:szCs w:val="22"/>
        </w:rPr>
        <w:t>ą ofertę cenową</w:t>
      </w:r>
      <w:r w:rsidR="00740F14">
        <w:rPr>
          <w:rFonts w:ascii="Georgia" w:hAnsi="Georgia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na udzielanie świadczeń zdrowotnych</w:t>
      </w:r>
      <w:r w:rsidR="00122CAE">
        <w:rPr>
          <w:rFonts w:ascii="Georgia" w:hAnsi="Georgia"/>
          <w:sz w:val="22"/>
          <w:szCs w:val="22"/>
        </w:rPr>
        <w:t xml:space="preserve"> </w:t>
      </w:r>
      <w:r w:rsidR="009979A4">
        <w:rPr>
          <w:rFonts w:ascii="Georgia" w:hAnsi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–  Załącznik nr 3,</w:t>
      </w:r>
    </w:p>
    <w:p w:rsidR="00706ADC" w:rsidRDefault="00706ADC" w:rsidP="00BC679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</w:t>
      </w:r>
      <w:r>
        <w:rPr>
          <w:rFonts w:ascii="Georgia" w:hAnsi="Georgia"/>
          <w:sz w:val="22"/>
          <w:szCs w:val="22"/>
        </w:rPr>
        <w:t>Projekt umowy” – Załącznik nr 4,</w:t>
      </w:r>
    </w:p>
    <w:p w:rsidR="00A516C5" w:rsidRDefault="004C6B85" w:rsidP="00BC6798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>
        <w:rPr>
          <w:rFonts w:ascii="Georgia" w:hAnsi="Georgia" w:cs="Arial"/>
          <w:sz w:val="22"/>
          <w:szCs w:val="22"/>
        </w:rPr>
        <w:t xml:space="preserve"> (podatek VAT) – Załącznik nr 5,</w:t>
      </w:r>
    </w:p>
    <w:p w:rsidR="002E140B" w:rsidRPr="00E73F0F" w:rsidRDefault="007512F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</w:t>
      </w:r>
      <w:r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A60E2F">
        <w:rPr>
          <w:rFonts w:ascii="Georgia" w:hAnsi="Georgia" w:cs="Arial"/>
          <w:sz w:val="22"/>
          <w:szCs w:val="22"/>
        </w:rPr>
        <w:t>nr 6</w:t>
      </w:r>
      <w:r>
        <w:rPr>
          <w:rFonts w:ascii="Georgia" w:hAnsi="Georgia"/>
          <w:sz w:val="22"/>
          <w:szCs w:val="22"/>
        </w:rPr>
        <w:t>,</w:t>
      </w:r>
    </w:p>
    <w:p w:rsidR="005B22E2" w:rsidRPr="00CA06C9" w:rsidRDefault="005B22E2" w:rsidP="00BC6798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Właściwe zaświadczenie z </w:t>
      </w:r>
      <w:r w:rsidR="00382C88">
        <w:rPr>
          <w:rFonts w:ascii="Georgia" w:hAnsi="Georgia"/>
          <w:sz w:val="22"/>
          <w:szCs w:val="22"/>
        </w:rPr>
        <w:t xml:space="preserve">rejestru indywidualnych </w:t>
      </w:r>
      <w:r w:rsidR="00B5282E">
        <w:rPr>
          <w:rFonts w:ascii="Georgia" w:hAnsi="Georgia"/>
          <w:sz w:val="22"/>
          <w:szCs w:val="22"/>
        </w:rPr>
        <w:t>praktyk</w:t>
      </w:r>
      <w:r w:rsidRPr="00CA06C9">
        <w:rPr>
          <w:rFonts w:ascii="Georgia" w:hAnsi="Georgia"/>
          <w:sz w:val="22"/>
          <w:szCs w:val="22"/>
        </w:rPr>
        <w:t>/indywidualnych specjalistycznych praktyk</w:t>
      </w:r>
      <w:r w:rsidR="009D486E">
        <w:rPr>
          <w:rFonts w:ascii="Georgia" w:hAnsi="Georgia"/>
          <w:sz w:val="22"/>
          <w:szCs w:val="22"/>
        </w:rPr>
        <w:t xml:space="preserve"> pielęgniarskich</w:t>
      </w:r>
      <w:r w:rsidRPr="00CA06C9">
        <w:rPr>
          <w:rFonts w:ascii="Georgia" w:hAnsi="Georgia"/>
          <w:sz w:val="22"/>
          <w:szCs w:val="22"/>
        </w:rPr>
        <w:t xml:space="preserve">, </w:t>
      </w:r>
    </w:p>
    <w:p w:rsidR="004976A1" w:rsidRDefault="004976A1" w:rsidP="00BC6798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76A1">
        <w:rPr>
          <w:rFonts w:ascii="Georgia" w:hAnsi="Georgia"/>
          <w:sz w:val="22"/>
          <w:szCs w:val="22"/>
        </w:rPr>
        <w:t>Informację</w:t>
      </w:r>
      <w:r>
        <w:rPr>
          <w:rFonts w:ascii="Georgia" w:hAnsi="Georgia"/>
          <w:sz w:val="22"/>
          <w:szCs w:val="22"/>
        </w:rPr>
        <w:t xml:space="preserve"> o prowadzonej działalności</w:t>
      </w:r>
      <w:r w:rsidRPr="004976A1">
        <w:rPr>
          <w:rFonts w:ascii="Georgia" w:hAnsi="Georgia"/>
          <w:sz w:val="22"/>
          <w:szCs w:val="22"/>
        </w:rPr>
        <w:t xml:space="preserve"> </w:t>
      </w:r>
      <w:r w:rsidR="005B22E2" w:rsidRPr="004976A1">
        <w:rPr>
          <w:rFonts w:ascii="Georgia" w:hAnsi="Georgia"/>
          <w:sz w:val="22"/>
          <w:szCs w:val="22"/>
        </w:rPr>
        <w:t xml:space="preserve">z Centralnej Ewidencji i Informacji </w:t>
      </w:r>
      <w:r w:rsidR="00DA2B95">
        <w:rPr>
          <w:rFonts w:ascii="Georgia" w:hAnsi="Georgia"/>
          <w:sz w:val="22"/>
          <w:szCs w:val="22"/>
        </w:rPr>
        <w:br/>
      </w:r>
      <w:r w:rsidR="005B22E2" w:rsidRPr="004976A1">
        <w:rPr>
          <w:rFonts w:ascii="Georgia" w:hAnsi="Georgia"/>
          <w:sz w:val="22"/>
          <w:szCs w:val="22"/>
        </w:rPr>
        <w:t>o Działalności Gospodarczej</w:t>
      </w:r>
      <w:r>
        <w:rPr>
          <w:rFonts w:ascii="Georgia" w:hAnsi="Georgia"/>
          <w:sz w:val="22"/>
          <w:szCs w:val="22"/>
        </w:rPr>
        <w:t>,</w:t>
      </w:r>
    </w:p>
    <w:p w:rsidR="005B22E2" w:rsidRPr="004976A1" w:rsidRDefault="00D14E76" w:rsidP="00BC6798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Kopie dokumentów potwierdzających</w:t>
      </w:r>
      <w:r w:rsidR="005B22E2" w:rsidRPr="004976A1">
        <w:rPr>
          <w:rFonts w:ascii="Georgia" w:hAnsi="Georgia"/>
          <w:sz w:val="22"/>
          <w:szCs w:val="22"/>
        </w:rPr>
        <w:t xml:space="preserve"> kwalifikacje zawodowe m.in. prawo wykonywania zawodu, dyplom ukończenia </w:t>
      </w:r>
      <w:r w:rsidR="00297889">
        <w:rPr>
          <w:rFonts w:ascii="Georgia" w:hAnsi="Georgia"/>
          <w:sz w:val="22"/>
          <w:szCs w:val="22"/>
        </w:rPr>
        <w:t xml:space="preserve">szkoły, </w:t>
      </w:r>
      <w:r w:rsidR="005B22E2" w:rsidRPr="004976A1">
        <w:rPr>
          <w:rFonts w:ascii="Georgia" w:hAnsi="Georgia"/>
          <w:sz w:val="22"/>
          <w:szCs w:val="22"/>
        </w:rPr>
        <w:t xml:space="preserve">studiów, dyplomy specjalizacyjne, </w:t>
      </w:r>
    </w:p>
    <w:p w:rsidR="005B22E2" w:rsidRDefault="00275D5D" w:rsidP="00BC6798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aktualnej polisy ubezpieczeniowej</w:t>
      </w:r>
      <w:r w:rsidR="005B22E2" w:rsidRPr="00CA06C9">
        <w:rPr>
          <w:rFonts w:ascii="Georgia" w:hAnsi="Georgia"/>
          <w:sz w:val="22"/>
          <w:szCs w:val="22"/>
        </w:rPr>
        <w:t xml:space="preserve"> od odp</w:t>
      </w:r>
      <w:r w:rsidR="00CA06C9" w:rsidRPr="00CA06C9">
        <w:rPr>
          <w:rFonts w:ascii="Georgia" w:hAnsi="Georgia"/>
          <w:sz w:val="22"/>
          <w:szCs w:val="22"/>
        </w:rPr>
        <w:t>owiedzialności cywilnej zgodnie</w:t>
      </w:r>
      <w:r w:rsidR="005B22E2" w:rsidRPr="00CA06C9">
        <w:rPr>
          <w:rFonts w:ascii="Georgia" w:hAnsi="Georgia"/>
          <w:sz w:val="22"/>
          <w:szCs w:val="22"/>
        </w:rPr>
        <w:t xml:space="preserve"> </w:t>
      </w:r>
      <w:r w:rsidR="00AD6A64">
        <w:rPr>
          <w:rFonts w:ascii="Georgia" w:hAnsi="Georgia"/>
          <w:sz w:val="22"/>
          <w:szCs w:val="22"/>
        </w:rPr>
        <w:br/>
      </w:r>
      <w:r w:rsidR="005B22E2" w:rsidRPr="00CA06C9">
        <w:rPr>
          <w:rFonts w:ascii="Georgia" w:hAnsi="Georgia"/>
          <w:sz w:val="22"/>
          <w:szCs w:val="22"/>
        </w:rPr>
        <w:t>z o</w:t>
      </w:r>
      <w:r w:rsidR="00A63094">
        <w:rPr>
          <w:rFonts w:ascii="Georgia" w:hAnsi="Georgia"/>
          <w:sz w:val="22"/>
          <w:szCs w:val="22"/>
        </w:rPr>
        <w:t>bowiązującymi przepisami prawa,</w:t>
      </w:r>
    </w:p>
    <w:p w:rsidR="00485A8D" w:rsidRPr="002B3005" w:rsidRDefault="00BA2018" w:rsidP="00485A8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5A8D" w:rsidRPr="002B3005">
        <w:rPr>
          <w:rFonts w:ascii="Georgia" w:hAnsi="Georgia"/>
          <w:sz w:val="22"/>
          <w:szCs w:val="22"/>
        </w:rPr>
        <w:t>opię aktualnego certyfikatu ochrony radiologicznej pacjenta – jeśli dotyczy;</w:t>
      </w:r>
    </w:p>
    <w:p w:rsidR="00485A8D" w:rsidRPr="002B3005" w:rsidRDefault="00BA2018" w:rsidP="00485A8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5A8D" w:rsidRPr="002B3005">
        <w:rPr>
          <w:rFonts w:ascii="Georgia" w:hAnsi="Georgia"/>
          <w:sz w:val="22"/>
          <w:szCs w:val="22"/>
        </w:rPr>
        <w:t xml:space="preserve">opię dokumentu potwierdzającego odbycie okresowego szkolenia BHP </w:t>
      </w:r>
      <w:r w:rsidR="00485A8D">
        <w:rPr>
          <w:rFonts w:ascii="Georgia" w:hAnsi="Georgia"/>
          <w:sz w:val="22"/>
          <w:szCs w:val="22"/>
        </w:rPr>
        <w:br/>
      </w:r>
      <w:r w:rsidR="00485A8D" w:rsidRPr="002B3005">
        <w:rPr>
          <w:rFonts w:ascii="Georgia" w:hAnsi="Georgia"/>
          <w:sz w:val="22"/>
          <w:szCs w:val="22"/>
        </w:rPr>
        <w:t>(z uwzględnieniem pracy w polu elektromagnetycznym i jonizującym – jeśli dotyczy);</w:t>
      </w:r>
    </w:p>
    <w:p w:rsidR="00485A8D" w:rsidRPr="00485A8D" w:rsidRDefault="00BA2018" w:rsidP="00485A8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5A8D" w:rsidRPr="002B3005">
        <w:rPr>
          <w:rFonts w:ascii="Georgia" w:hAnsi="Georgia"/>
          <w:sz w:val="22"/>
          <w:szCs w:val="22"/>
        </w:rPr>
        <w:t>opię orzeczenia lekarskiego potwierdzającego zdolność do pracy.</w:t>
      </w:r>
    </w:p>
    <w:p w:rsidR="00A63094" w:rsidRDefault="009B1ADD" w:rsidP="00BC6798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Zaświadczenie o wpisie do Rejestru Podmiotów Wyk</w:t>
      </w:r>
      <w:r w:rsidR="009B1045">
        <w:rPr>
          <w:rFonts w:ascii="Georgia" w:hAnsi="Georgia"/>
          <w:sz w:val="22"/>
          <w:szCs w:val="22"/>
        </w:rPr>
        <w:t>onujących Działalność Leczniczą</w:t>
      </w:r>
      <w:r w:rsidR="00627481">
        <w:rPr>
          <w:rFonts w:ascii="Georgia" w:hAnsi="Georgia"/>
          <w:sz w:val="22"/>
          <w:szCs w:val="22"/>
        </w:rPr>
        <w:t>.</w:t>
      </w:r>
    </w:p>
    <w:p w:rsidR="005B22E2" w:rsidRDefault="00B46F77" w:rsidP="00BC6798">
      <w:pPr>
        <w:pStyle w:val="Akapitzlist"/>
        <w:numPr>
          <w:ilvl w:val="0"/>
          <w:numId w:val="4"/>
        </w:numPr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 przypadku gdy O</w:t>
      </w:r>
      <w:r w:rsidR="005B22E2" w:rsidRPr="00CA06C9">
        <w:rPr>
          <w:rFonts w:ascii="Georgia" w:hAnsi="Georgia"/>
          <w:sz w:val="22"/>
          <w:szCs w:val="22"/>
        </w:rPr>
        <w:t xml:space="preserve">ferent jest reprezentowany przez pełnomocnika – wymagane jest pełnomocnictwo do składania oświadczeń woli w imieniu Oferenta, w szczególności </w:t>
      </w:r>
      <w:r w:rsidR="00F93E51">
        <w:rPr>
          <w:rFonts w:ascii="Georgia" w:hAnsi="Georgia"/>
          <w:sz w:val="22"/>
          <w:szCs w:val="22"/>
        </w:rPr>
        <w:br/>
      </w:r>
      <w:r w:rsidR="005B22E2" w:rsidRPr="00CA06C9">
        <w:rPr>
          <w:rFonts w:ascii="Georgia" w:hAnsi="Georgia"/>
          <w:sz w:val="22"/>
          <w:szCs w:val="22"/>
        </w:rPr>
        <w:t>do złożenia oferty, udzielone przez osobę lub osoby, których prawo do reprezentowania Oferenta wynika z dokumentów przedstawionych wraz z ofertą.</w:t>
      </w:r>
    </w:p>
    <w:p w:rsidR="005B22E2" w:rsidRDefault="005B22E2" w:rsidP="00BC6798">
      <w:pPr>
        <w:pStyle w:val="Akapitzlist"/>
        <w:numPr>
          <w:ilvl w:val="0"/>
          <w:numId w:val="4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Oferent składa ofertę na formularzu udostępnionym przez Udzielającego zamówienia.</w:t>
      </w:r>
    </w:p>
    <w:p w:rsidR="005B22E2" w:rsidRDefault="005B22E2" w:rsidP="00BC6798">
      <w:pPr>
        <w:pStyle w:val="Akapitzlist"/>
        <w:numPr>
          <w:ilvl w:val="0"/>
          <w:numId w:val="4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Oferta winna być sporządzona w sposób przejrzysty i czytelny. </w:t>
      </w:r>
    </w:p>
    <w:p w:rsidR="005B22E2" w:rsidRDefault="005B22E2" w:rsidP="00BC6798">
      <w:pPr>
        <w:pStyle w:val="Akapitzlist"/>
        <w:numPr>
          <w:ilvl w:val="0"/>
          <w:numId w:val="4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Oferta powinna być trwale spięta i mieć ponumerowane strony.</w:t>
      </w:r>
    </w:p>
    <w:p w:rsidR="005B22E2" w:rsidRDefault="005B22E2" w:rsidP="00BC6798">
      <w:pPr>
        <w:pStyle w:val="Akapitzlist"/>
        <w:numPr>
          <w:ilvl w:val="0"/>
          <w:numId w:val="4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Ofertę oraz wszystkie załączniki należy sporządzić w języku polskim pod rygorem odrzucenia oferty, z wyłączeniem pojęć medycznych.</w:t>
      </w:r>
    </w:p>
    <w:p w:rsidR="005B22E2" w:rsidRDefault="005B22E2" w:rsidP="00BC6798">
      <w:pPr>
        <w:pStyle w:val="Akapitzlist"/>
        <w:numPr>
          <w:ilvl w:val="0"/>
          <w:numId w:val="4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Miejsca, w których naniesio</w:t>
      </w:r>
      <w:r w:rsidR="002F6789">
        <w:rPr>
          <w:rFonts w:ascii="Georgia" w:hAnsi="Georgia"/>
          <w:sz w:val="22"/>
          <w:szCs w:val="22"/>
        </w:rPr>
        <w:t>ne zostały poprawki, podpisuje O</w:t>
      </w:r>
      <w:r w:rsidRPr="00CA06C9">
        <w:rPr>
          <w:rFonts w:ascii="Georgia" w:hAnsi="Georgia"/>
          <w:sz w:val="22"/>
          <w:szCs w:val="22"/>
        </w:rPr>
        <w:t xml:space="preserve">ferent lub osoba upoważniona na podstawie pełnomocnictwa złożonego w formie pisemnej. Poprawki mogą być dokonane jedynie poprzez przekreślenie błędnego zapisu i umieszczenie obok niego czytelnego zapisu poprawnego. </w:t>
      </w:r>
    </w:p>
    <w:p w:rsidR="005B22E2" w:rsidRDefault="005B22E2" w:rsidP="00BC6798">
      <w:pPr>
        <w:pStyle w:val="Akapitzlist"/>
        <w:numPr>
          <w:ilvl w:val="0"/>
          <w:numId w:val="4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5B22E2" w:rsidRDefault="005B22E2" w:rsidP="00BC6798">
      <w:pPr>
        <w:pStyle w:val="Akapitzlist"/>
        <w:numPr>
          <w:ilvl w:val="0"/>
          <w:numId w:val="4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Powiadomienie o wprowadzeniu zmian lub wycofaniu oferty oznacza się jak ofertę </w:t>
      </w:r>
      <w:r w:rsidR="00CA06C9">
        <w:rPr>
          <w:rFonts w:ascii="Georgia" w:hAnsi="Georgia"/>
          <w:sz w:val="22"/>
          <w:szCs w:val="22"/>
        </w:rPr>
        <w:br/>
      </w:r>
      <w:r w:rsidRPr="00CA06C9">
        <w:rPr>
          <w:rFonts w:ascii="Georgia" w:hAnsi="Georgia"/>
          <w:sz w:val="22"/>
          <w:szCs w:val="22"/>
        </w:rPr>
        <w:t>z dopiskiem "Zmiana oferty" lub "Wycofanie oferty".</w:t>
      </w:r>
    </w:p>
    <w:p w:rsidR="00D9680D" w:rsidRPr="00CA06C9" w:rsidRDefault="00D9680D" w:rsidP="00D9680D">
      <w:pPr>
        <w:pStyle w:val="Akapitzlist"/>
        <w:ind w:left="284"/>
        <w:jc w:val="both"/>
        <w:rPr>
          <w:rFonts w:ascii="Georgia" w:hAnsi="Georgia"/>
          <w:sz w:val="22"/>
          <w:szCs w:val="22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 xml:space="preserve">VII. </w:t>
      </w:r>
      <w:r w:rsidR="00294FC0" w:rsidRPr="00136DF6">
        <w:rPr>
          <w:rFonts w:ascii="Georgia" w:hAnsi="Georgia"/>
          <w:b/>
          <w:sz w:val="22"/>
          <w:szCs w:val="22"/>
          <w:u w:val="thick"/>
        </w:rPr>
        <w:t>INFORMACJE O DOKUMENTACH ZAŁĄCZONYCH PRZEZ OFERENTA:</w:t>
      </w:r>
    </w:p>
    <w:p w:rsidR="005B22E2" w:rsidRPr="00645729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645729">
        <w:rPr>
          <w:rFonts w:ascii="Georgia" w:hAnsi="Georgia"/>
          <w:sz w:val="22"/>
          <w:szCs w:val="22"/>
        </w:rPr>
        <w:t>1. Oferent przedkłada wymagane dokumenty w formie kserokopii potwierdzonej „za zgodność z oryginałem” przez siebie albo osoby uprawnione do reprezentowania Oferenta.</w:t>
      </w:r>
    </w:p>
    <w:p w:rsidR="0043763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645729">
        <w:rPr>
          <w:rFonts w:ascii="Georgia" w:hAnsi="Georgia"/>
          <w:sz w:val="22"/>
          <w:szCs w:val="22"/>
        </w:rPr>
        <w:t xml:space="preserve">2. W celu sprawdzenia autentyczności przedłożonych dokumentów Udzielający zamówienia może zażądać od Oferenta przedstawienia oryginału lub notarialnie potwierdzonej kopii dokumentu, gdy kserokopia dokumentu jest nieczytelna lub budzi wątpliwości co do jej prawdziwości. </w:t>
      </w:r>
    </w:p>
    <w:p w:rsidR="00843748" w:rsidRDefault="00843748" w:rsidP="0043763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thick"/>
        </w:rPr>
      </w:pPr>
    </w:p>
    <w:p w:rsidR="00437633" w:rsidRDefault="00437633" w:rsidP="0043763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thick"/>
        </w:rPr>
      </w:pPr>
      <w:r w:rsidRPr="00136DF6">
        <w:rPr>
          <w:rFonts w:ascii="Georgia" w:hAnsi="Georgia"/>
          <w:b/>
          <w:bCs/>
          <w:sz w:val="22"/>
          <w:szCs w:val="22"/>
          <w:u w:val="thick"/>
        </w:rPr>
        <w:t>VIII. TERMIN ZWIĄZANIA OFERTĄ</w:t>
      </w:r>
      <w:r w:rsidR="00136DF6">
        <w:rPr>
          <w:rFonts w:ascii="Georgia" w:hAnsi="Georgia"/>
          <w:b/>
          <w:bCs/>
          <w:sz w:val="22"/>
          <w:szCs w:val="22"/>
          <w:u w:val="thick"/>
        </w:rPr>
        <w:t>:</w:t>
      </w:r>
    </w:p>
    <w:p w:rsidR="00437633" w:rsidRPr="00D85C33" w:rsidRDefault="00437633" w:rsidP="0043763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905620" w:rsidRPr="009E5487" w:rsidRDefault="00437633" w:rsidP="005B22E2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5B22E2" w:rsidRPr="00136DF6" w:rsidRDefault="00E726A8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>
        <w:rPr>
          <w:rFonts w:ascii="Georgia" w:hAnsi="Georgia"/>
          <w:b/>
          <w:sz w:val="22"/>
          <w:szCs w:val="22"/>
          <w:u w:val="thick"/>
        </w:rPr>
        <w:br/>
      </w:r>
      <w:r w:rsidR="00437633" w:rsidRPr="00136DF6">
        <w:rPr>
          <w:rFonts w:ascii="Georgia" w:hAnsi="Georgia"/>
          <w:b/>
          <w:sz w:val="22"/>
          <w:szCs w:val="22"/>
          <w:u w:val="thick"/>
        </w:rPr>
        <w:t>IX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45729" w:rsidRPr="00136DF6">
        <w:rPr>
          <w:rFonts w:ascii="Georgia" w:hAnsi="Georgia"/>
          <w:b/>
          <w:sz w:val="22"/>
          <w:szCs w:val="22"/>
          <w:u w:val="thick"/>
        </w:rPr>
        <w:t>MIEJSCE I TERMIN SKŁADANIA OFERT:</w:t>
      </w:r>
    </w:p>
    <w:p w:rsidR="0067504F" w:rsidRPr="00A20295" w:rsidRDefault="00B92CB4" w:rsidP="00A20295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645729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64572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645729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645729">
        <w:rPr>
          <w:rFonts w:ascii="Georgia" w:hAnsi="Georgia" w:cs="Arial"/>
          <w:bCs/>
          <w:sz w:val="22"/>
          <w:szCs w:val="22"/>
        </w:rPr>
        <w:t xml:space="preserve"> </w:t>
      </w:r>
      <w:r w:rsidRPr="00645729">
        <w:rPr>
          <w:rFonts w:ascii="Georgia" w:hAnsi="Georgia" w:cs="Arial"/>
          <w:sz w:val="22"/>
          <w:szCs w:val="22"/>
        </w:rPr>
        <w:t>oznaczonej:</w:t>
      </w:r>
    </w:p>
    <w:p w:rsidR="00645729" w:rsidRDefault="00B92CB4" w:rsidP="00226995">
      <w:pPr>
        <w:ind w:left="360"/>
        <w:jc w:val="center"/>
        <w:rPr>
          <w:rFonts w:ascii="Georgia" w:hAnsi="Georgia"/>
          <w:b/>
          <w:sz w:val="22"/>
          <w:szCs w:val="22"/>
        </w:rPr>
      </w:pPr>
      <w:r w:rsidRPr="00645729">
        <w:rPr>
          <w:rFonts w:ascii="Georgia" w:hAnsi="Georgia" w:cs="Arial"/>
          <w:b/>
          <w:color w:val="000000"/>
          <w:sz w:val="22"/>
          <w:szCs w:val="22"/>
        </w:rPr>
        <w:t>„</w:t>
      </w:r>
      <w:r w:rsidRPr="00645729">
        <w:rPr>
          <w:rFonts w:ascii="Georgia" w:hAnsi="Georgia" w:cs="Tahoma"/>
          <w:b/>
          <w:sz w:val="22"/>
          <w:szCs w:val="22"/>
        </w:rPr>
        <w:t>Konkurs ofert</w:t>
      </w:r>
      <w:r w:rsidR="00645729">
        <w:rPr>
          <w:rFonts w:ascii="Georgia" w:hAnsi="Georgia" w:cs="Tahoma"/>
          <w:b/>
          <w:sz w:val="22"/>
          <w:szCs w:val="22"/>
        </w:rPr>
        <w:t xml:space="preserve"> </w:t>
      </w:r>
      <w:r w:rsidRPr="00645729">
        <w:rPr>
          <w:rFonts w:ascii="Georgia" w:hAnsi="Georgia"/>
          <w:b/>
          <w:sz w:val="22"/>
          <w:szCs w:val="22"/>
        </w:rPr>
        <w:t xml:space="preserve">na </w:t>
      </w:r>
      <w:r w:rsidR="00DE7DD3">
        <w:rPr>
          <w:rFonts w:ascii="Georgia" w:hAnsi="Georgia"/>
          <w:b/>
          <w:sz w:val="22"/>
          <w:szCs w:val="22"/>
        </w:rPr>
        <w:t>udzielanie świadczeń zdrowotnych</w:t>
      </w:r>
    </w:p>
    <w:p w:rsidR="00B92CB4" w:rsidRDefault="00B92CB4" w:rsidP="00226995">
      <w:pPr>
        <w:ind w:left="360"/>
        <w:jc w:val="center"/>
        <w:rPr>
          <w:rFonts w:ascii="Georgia" w:hAnsi="Georgia"/>
          <w:b/>
          <w:sz w:val="22"/>
          <w:szCs w:val="22"/>
        </w:rPr>
      </w:pPr>
      <w:r w:rsidRPr="00645729">
        <w:rPr>
          <w:rFonts w:ascii="Georgia" w:hAnsi="Georgia"/>
          <w:b/>
          <w:sz w:val="22"/>
          <w:szCs w:val="22"/>
        </w:rPr>
        <w:lastRenderedPageBreak/>
        <w:t>przez personel medyczny</w:t>
      </w:r>
      <w:r w:rsidR="0064572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645729">
        <w:rPr>
          <w:rFonts w:ascii="Georgia" w:hAnsi="Georgia"/>
          <w:b/>
          <w:sz w:val="22"/>
          <w:szCs w:val="22"/>
        </w:rPr>
        <w:t>- pielęgniarki/pielęgniarzy</w:t>
      </w:r>
      <w:r w:rsidR="00407F17">
        <w:rPr>
          <w:rFonts w:ascii="Georgia" w:hAnsi="Georgia"/>
          <w:b/>
          <w:sz w:val="22"/>
          <w:szCs w:val="22"/>
        </w:rPr>
        <w:t>.</w:t>
      </w:r>
    </w:p>
    <w:p w:rsidR="00AD4307" w:rsidRDefault="00AD4307" w:rsidP="00AD4307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</w:p>
    <w:p w:rsidR="00B92CB4" w:rsidRPr="00645729" w:rsidRDefault="00A52C3B" w:rsidP="00AD4307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Nie otwierać przed</w:t>
      </w:r>
      <w:r w:rsidR="00372E95">
        <w:rPr>
          <w:rFonts w:ascii="Georgia" w:hAnsi="Georgia" w:cs="Arial"/>
          <w:b/>
          <w:bCs/>
          <w:sz w:val="22"/>
          <w:szCs w:val="22"/>
        </w:rPr>
        <w:t xml:space="preserve"> </w:t>
      </w:r>
      <w:ins w:id="28" w:author="Magdalena Mączyńska-Jakubowska" w:date="2026-03-25T10:43:00Z">
        <w:r w:rsidR="00510C89">
          <w:rPr>
            <w:rFonts w:ascii="Georgia" w:hAnsi="Georgia" w:cs="Arial"/>
            <w:b/>
            <w:bCs/>
            <w:sz w:val="22"/>
            <w:szCs w:val="22"/>
          </w:rPr>
          <w:t>30</w:t>
        </w:r>
      </w:ins>
      <w:del w:id="29" w:author="Magdalena Mączyńska-Jakubowska" w:date="2026-03-24T13:50:00Z">
        <w:r w:rsidR="00B84611" w:rsidDel="007658F0">
          <w:rPr>
            <w:rFonts w:ascii="Georgia" w:hAnsi="Georgia" w:cs="Arial"/>
            <w:b/>
            <w:bCs/>
            <w:sz w:val="22"/>
            <w:szCs w:val="22"/>
          </w:rPr>
          <w:delText>19</w:delText>
        </w:r>
      </w:del>
      <w:r w:rsidR="009E639F">
        <w:rPr>
          <w:rFonts w:ascii="Georgia" w:hAnsi="Georgia" w:cs="Arial"/>
          <w:b/>
          <w:bCs/>
          <w:sz w:val="22"/>
          <w:szCs w:val="22"/>
        </w:rPr>
        <w:t>.</w:t>
      </w:r>
      <w:r w:rsidR="00BE08A0">
        <w:rPr>
          <w:rFonts w:ascii="Georgia" w:hAnsi="Georgia" w:cs="Arial"/>
          <w:b/>
          <w:bCs/>
          <w:sz w:val="22"/>
          <w:szCs w:val="22"/>
        </w:rPr>
        <w:t>0</w:t>
      </w:r>
      <w:ins w:id="30" w:author="Magdalena Mączyńska-Jakubowska" w:date="2026-03-24T13:50:00Z">
        <w:r w:rsidR="007658F0">
          <w:rPr>
            <w:rFonts w:ascii="Georgia" w:hAnsi="Georgia" w:cs="Arial"/>
            <w:b/>
            <w:bCs/>
            <w:sz w:val="22"/>
            <w:szCs w:val="22"/>
          </w:rPr>
          <w:t>4</w:t>
        </w:r>
      </w:ins>
      <w:del w:id="31" w:author="Magdalena Mączyńska-Jakubowska" w:date="2026-03-24T13:50:00Z">
        <w:r w:rsidR="005E1DD8" w:rsidDel="007658F0">
          <w:rPr>
            <w:rFonts w:ascii="Georgia" w:hAnsi="Georgia" w:cs="Arial"/>
            <w:b/>
            <w:bCs/>
            <w:sz w:val="22"/>
            <w:szCs w:val="22"/>
          </w:rPr>
          <w:delText>3</w:delText>
        </w:r>
      </w:del>
      <w:r w:rsidR="00450070">
        <w:rPr>
          <w:rFonts w:ascii="Georgia" w:hAnsi="Georgia" w:cs="Arial"/>
          <w:b/>
          <w:bCs/>
          <w:sz w:val="22"/>
          <w:szCs w:val="22"/>
        </w:rPr>
        <w:t>.202</w:t>
      </w:r>
      <w:r w:rsidR="00BE08A0">
        <w:rPr>
          <w:rFonts w:ascii="Georgia" w:hAnsi="Georgia" w:cs="Arial"/>
          <w:b/>
          <w:bCs/>
          <w:sz w:val="22"/>
          <w:szCs w:val="22"/>
        </w:rPr>
        <w:t>6</w:t>
      </w:r>
      <w:r w:rsidR="00B92CB4" w:rsidRPr="00645729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</w:p>
    <w:p w:rsidR="00645729" w:rsidRPr="00645729" w:rsidRDefault="00645729" w:rsidP="00B92CB4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</w:p>
    <w:p w:rsidR="00B92CB4" w:rsidRDefault="00B92CB4" w:rsidP="00645729">
      <w:pPr>
        <w:suppressAutoHyphens/>
        <w:ind w:left="360" w:hanging="76"/>
        <w:jc w:val="both"/>
        <w:rPr>
          <w:rFonts w:ascii="Georgia" w:hAnsi="Georgia" w:cs="Arial"/>
          <w:color w:val="000000"/>
          <w:sz w:val="22"/>
          <w:szCs w:val="22"/>
        </w:rPr>
      </w:pPr>
      <w:r w:rsidRPr="00645729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2664BE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645729">
        <w:rPr>
          <w:rFonts w:ascii="Georgia" w:hAnsi="Georgia" w:cs="Arial"/>
          <w:color w:val="000000"/>
          <w:sz w:val="22"/>
          <w:szCs w:val="22"/>
        </w:rPr>
        <w:t xml:space="preserve"> (parter, budynek A-3) w Łodzi przy ul. Pomorskiej 251.</w:t>
      </w:r>
    </w:p>
    <w:p w:rsidR="00A56980" w:rsidRDefault="00A56980" w:rsidP="00A56980">
      <w:pPr>
        <w:pStyle w:val="Akapitzlist"/>
        <w:suppressAutoHyphens/>
        <w:ind w:left="360"/>
        <w:jc w:val="both"/>
        <w:rPr>
          <w:rFonts w:ascii="Georgia" w:hAnsi="Georgia" w:cs="Arial"/>
          <w:b/>
          <w:color w:val="000000"/>
          <w:sz w:val="22"/>
          <w:szCs w:val="22"/>
          <w:u w:val="single"/>
        </w:rPr>
      </w:pPr>
    </w:p>
    <w:p w:rsidR="00B92CB4" w:rsidRPr="009D561A" w:rsidRDefault="00B92CB4" w:rsidP="00227078">
      <w:pPr>
        <w:numPr>
          <w:ilvl w:val="0"/>
          <w:numId w:val="2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9D561A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A52C3B">
        <w:rPr>
          <w:rFonts w:ascii="Georgia" w:hAnsi="Georgia" w:cs="Arial"/>
          <w:b/>
          <w:bCs/>
          <w:sz w:val="22"/>
          <w:szCs w:val="22"/>
        </w:rPr>
        <w:t>dnia</w:t>
      </w:r>
      <w:r w:rsidR="000D233C">
        <w:rPr>
          <w:rFonts w:ascii="Georgia" w:hAnsi="Georgia" w:cs="Arial"/>
          <w:b/>
          <w:bCs/>
          <w:sz w:val="22"/>
          <w:szCs w:val="22"/>
        </w:rPr>
        <w:t xml:space="preserve"> </w:t>
      </w:r>
      <w:ins w:id="32" w:author="Magdalena Mączyńska-Jakubowska" w:date="2026-03-24T13:59:00Z">
        <w:r w:rsidR="00510C89">
          <w:rPr>
            <w:rFonts w:ascii="Georgia" w:hAnsi="Georgia" w:cs="Arial"/>
            <w:b/>
            <w:bCs/>
            <w:sz w:val="22"/>
            <w:szCs w:val="22"/>
          </w:rPr>
          <w:t>30</w:t>
        </w:r>
      </w:ins>
      <w:del w:id="33" w:author="Magdalena Mączyńska-Jakubowska" w:date="2026-03-24T13:55:00Z">
        <w:r w:rsidR="00B84611" w:rsidDel="00986BEF">
          <w:rPr>
            <w:rFonts w:ascii="Georgia" w:hAnsi="Georgia" w:cs="Arial"/>
            <w:b/>
            <w:bCs/>
            <w:sz w:val="22"/>
            <w:szCs w:val="22"/>
          </w:rPr>
          <w:delText>19</w:delText>
        </w:r>
      </w:del>
      <w:r w:rsidR="009E639F">
        <w:rPr>
          <w:rFonts w:ascii="Georgia" w:hAnsi="Georgia" w:cs="Arial"/>
          <w:b/>
          <w:bCs/>
          <w:sz w:val="22"/>
          <w:szCs w:val="22"/>
        </w:rPr>
        <w:t>.</w:t>
      </w:r>
      <w:r w:rsidR="00BE08A0">
        <w:rPr>
          <w:rFonts w:ascii="Georgia" w:hAnsi="Georgia" w:cs="Arial"/>
          <w:b/>
          <w:bCs/>
          <w:sz w:val="22"/>
          <w:szCs w:val="22"/>
        </w:rPr>
        <w:t>0</w:t>
      </w:r>
      <w:ins w:id="34" w:author="Magdalena Mączyńska-Jakubowska" w:date="2026-03-24T13:59:00Z">
        <w:r w:rsidR="00986BEF">
          <w:rPr>
            <w:rFonts w:ascii="Georgia" w:hAnsi="Georgia" w:cs="Arial"/>
            <w:b/>
            <w:bCs/>
            <w:sz w:val="22"/>
            <w:szCs w:val="22"/>
          </w:rPr>
          <w:t>4</w:t>
        </w:r>
      </w:ins>
      <w:del w:id="35" w:author="Magdalena Mączyńska-Jakubowska" w:date="2026-03-24T13:59:00Z">
        <w:r w:rsidR="005E1DD8" w:rsidDel="00986BEF">
          <w:rPr>
            <w:rFonts w:ascii="Georgia" w:hAnsi="Georgia" w:cs="Arial"/>
            <w:b/>
            <w:bCs/>
            <w:sz w:val="22"/>
            <w:szCs w:val="22"/>
          </w:rPr>
          <w:delText>3</w:delText>
        </w:r>
      </w:del>
      <w:r w:rsidR="00CB1DA9">
        <w:rPr>
          <w:rFonts w:ascii="Georgia" w:hAnsi="Georgia" w:cs="Arial"/>
          <w:b/>
          <w:bCs/>
          <w:sz w:val="22"/>
          <w:szCs w:val="22"/>
        </w:rPr>
        <w:t>.2</w:t>
      </w:r>
      <w:r w:rsidR="00450070">
        <w:rPr>
          <w:rFonts w:ascii="Georgia" w:hAnsi="Georgia" w:cs="Arial"/>
          <w:b/>
          <w:bCs/>
          <w:sz w:val="22"/>
          <w:szCs w:val="22"/>
        </w:rPr>
        <w:t>02</w:t>
      </w:r>
      <w:r w:rsidR="00BE08A0">
        <w:rPr>
          <w:rFonts w:ascii="Georgia" w:hAnsi="Georgia" w:cs="Arial"/>
          <w:b/>
          <w:bCs/>
          <w:sz w:val="22"/>
          <w:szCs w:val="22"/>
        </w:rPr>
        <w:t>6</w:t>
      </w:r>
      <w:r w:rsidRPr="009D561A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7D5B6A" w:rsidRPr="00D85C33" w:rsidRDefault="00B92CB4" w:rsidP="007D5B6A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9D561A">
        <w:rPr>
          <w:rFonts w:ascii="Georgia" w:hAnsi="Georgia" w:cs="Arial"/>
          <w:color w:val="000000"/>
          <w:sz w:val="22"/>
          <w:szCs w:val="22"/>
        </w:rPr>
        <w:t>3.</w:t>
      </w:r>
      <w:r w:rsidRPr="009D561A">
        <w:rPr>
          <w:rFonts w:ascii="Georgia" w:hAnsi="Georgia" w:cs="Arial"/>
          <w:color w:val="000000"/>
          <w:sz w:val="22"/>
          <w:szCs w:val="22"/>
        </w:rPr>
        <w:tab/>
      </w:r>
      <w:r w:rsidRPr="009D561A">
        <w:rPr>
          <w:rFonts w:ascii="Georgia" w:hAnsi="Georgia" w:cs="Arial"/>
          <w:b/>
          <w:bCs/>
          <w:color w:val="000000"/>
          <w:sz w:val="22"/>
          <w:szCs w:val="22"/>
        </w:rPr>
        <w:t>Otwarcie ofert nastąpi w dniu</w:t>
      </w:r>
      <w:r w:rsidR="00BE011A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ins w:id="36" w:author="Magdalena Mączyńska-Jakubowska" w:date="2026-03-24T13:59:00Z">
        <w:r w:rsidR="00510C89">
          <w:rPr>
            <w:rFonts w:ascii="Georgia" w:hAnsi="Georgia" w:cs="Arial"/>
            <w:b/>
            <w:bCs/>
            <w:color w:val="000000"/>
            <w:sz w:val="22"/>
            <w:szCs w:val="22"/>
          </w:rPr>
          <w:t>30</w:t>
        </w:r>
      </w:ins>
      <w:del w:id="37" w:author="Magdalena Mączyńska-Jakubowska" w:date="2026-03-24T13:59:00Z">
        <w:r w:rsidR="00B84611" w:rsidDel="00986BEF">
          <w:rPr>
            <w:rFonts w:ascii="Georgia" w:hAnsi="Georgia" w:cs="Arial"/>
            <w:b/>
            <w:bCs/>
            <w:color w:val="000000"/>
            <w:sz w:val="22"/>
            <w:szCs w:val="22"/>
          </w:rPr>
          <w:delText>19</w:delText>
        </w:r>
      </w:del>
      <w:r w:rsidR="009E639F">
        <w:rPr>
          <w:rFonts w:ascii="Georgia" w:hAnsi="Georgia" w:cs="Arial"/>
          <w:b/>
          <w:bCs/>
          <w:color w:val="000000"/>
          <w:sz w:val="22"/>
          <w:szCs w:val="22"/>
        </w:rPr>
        <w:t>.</w:t>
      </w:r>
      <w:r w:rsidR="00BE08A0">
        <w:rPr>
          <w:rFonts w:ascii="Georgia" w:hAnsi="Georgia" w:cs="Arial"/>
          <w:b/>
          <w:bCs/>
          <w:color w:val="000000"/>
          <w:sz w:val="22"/>
          <w:szCs w:val="22"/>
        </w:rPr>
        <w:t>0</w:t>
      </w:r>
      <w:ins w:id="38" w:author="Magdalena Mączyńska-Jakubowska" w:date="2026-03-24T14:01:00Z">
        <w:r w:rsidR="00986BEF">
          <w:rPr>
            <w:rFonts w:ascii="Georgia" w:hAnsi="Georgia" w:cs="Arial"/>
            <w:b/>
            <w:bCs/>
            <w:color w:val="000000"/>
            <w:sz w:val="22"/>
            <w:szCs w:val="22"/>
          </w:rPr>
          <w:t>4</w:t>
        </w:r>
      </w:ins>
      <w:del w:id="39" w:author="Magdalena Mączyńska-Jakubowska" w:date="2026-03-24T14:01:00Z">
        <w:r w:rsidR="005E1DD8" w:rsidDel="00986BEF">
          <w:rPr>
            <w:rFonts w:ascii="Georgia" w:hAnsi="Georgia" w:cs="Arial"/>
            <w:b/>
            <w:bCs/>
            <w:color w:val="000000"/>
            <w:sz w:val="22"/>
            <w:szCs w:val="22"/>
          </w:rPr>
          <w:delText>3</w:delText>
        </w:r>
      </w:del>
      <w:r w:rsidR="00450070">
        <w:rPr>
          <w:rFonts w:ascii="Georgia" w:hAnsi="Georgia" w:cs="Arial"/>
          <w:b/>
          <w:bCs/>
          <w:sz w:val="22"/>
          <w:szCs w:val="22"/>
        </w:rPr>
        <w:t>.202</w:t>
      </w:r>
      <w:r w:rsidR="00BE08A0">
        <w:rPr>
          <w:rFonts w:ascii="Georgia" w:hAnsi="Georgia" w:cs="Arial"/>
          <w:b/>
          <w:bCs/>
          <w:sz w:val="22"/>
          <w:szCs w:val="22"/>
        </w:rPr>
        <w:t>6</w:t>
      </w:r>
      <w:r w:rsidR="00942C51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9D561A">
        <w:rPr>
          <w:rFonts w:ascii="Georgia" w:hAnsi="Georgia" w:cs="Arial"/>
          <w:b/>
          <w:bCs/>
          <w:sz w:val="22"/>
          <w:szCs w:val="22"/>
        </w:rPr>
        <w:t>r. o godz. 10.30</w:t>
      </w:r>
      <w:r w:rsidRPr="009D561A">
        <w:rPr>
          <w:rFonts w:ascii="Georgia" w:hAnsi="Georgia" w:cs="Arial"/>
          <w:sz w:val="22"/>
          <w:szCs w:val="22"/>
        </w:rPr>
        <w:t xml:space="preserve"> w pok. </w:t>
      </w:r>
      <w:r w:rsidR="00CF1ED8">
        <w:rPr>
          <w:rFonts w:ascii="Georgia" w:hAnsi="Georgia" w:cs="Arial"/>
          <w:color w:val="000000"/>
          <w:sz w:val="22"/>
          <w:szCs w:val="22"/>
        </w:rPr>
        <w:t>405D</w:t>
      </w:r>
      <w:r w:rsidRPr="009D561A">
        <w:rPr>
          <w:rFonts w:ascii="Georgia" w:hAnsi="Georgia" w:cs="Arial"/>
          <w:sz w:val="22"/>
          <w:szCs w:val="22"/>
        </w:rPr>
        <w:t xml:space="preserve"> Szpitala </w:t>
      </w:r>
      <w:r w:rsidRPr="009D561A">
        <w:rPr>
          <w:rFonts w:ascii="Georgia" w:hAnsi="Georgia" w:cs="Arial"/>
          <w:sz w:val="22"/>
          <w:szCs w:val="22"/>
        </w:rPr>
        <w:br/>
        <w:t>w Łodzi przy ul. Pomorskiej 251.</w:t>
      </w:r>
    </w:p>
    <w:p w:rsidR="00B92CB4" w:rsidRDefault="00B92CB4">
      <w:pPr>
        <w:pStyle w:val="Akapitzlist"/>
        <w:numPr>
          <w:ilvl w:val="0"/>
          <w:numId w:val="25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7D5B6A">
        <w:rPr>
          <w:rFonts w:ascii="Georgia" w:hAnsi="Georgia" w:cs="Arial"/>
          <w:sz w:val="22"/>
          <w:szCs w:val="22"/>
        </w:rPr>
        <w:t>Otwarcie ofert dokonane zostanie w obecności przybyłych</w:t>
      </w:r>
      <w:r w:rsidR="007D5B6A">
        <w:rPr>
          <w:rFonts w:ascii="Georgia" w:hAnsi="Georgia" w:cs="Arial"/>
          <w:sz w:val="22"/>
          <w:szCs w:val="22"/>
        </w:rPr>
        <w:t xml:space="preserve"> Oferentów (obecność Oferentów </w:t>
      </w:r>
      <w:r w:rsidRPr="007D5B6A">
        <w:rPr>
          <w:rFonts w:ascii="Georgia" w:hAnsi="Georgia" w:cs="Arial"/>
          <w:sz w:val="22"/>
          <w:szCs w:val="22"/>
        </w:rPr>
        <w:t>nie jest obowiązkowa), którzy mogą uczestniczyć w części jawnej konkursu.</w:t>
      </w:r>
    </w:p>
    <w:p w:rsidR="00B92CB4" w:rsidRDefault="00B92CB4">
      <w:pPr>
        <w:pStyle w:val="Akapitzlist"/>
        <w:numPr>
          <w:ilvl w:val="0"/>
          <w:numId w:val="25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7D5B6A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</w:t>
      </w:r>
      <w:r w:rsidR="002F2D6E" w:rsidRPr="007D5B6A">
        <w:rPr>
          <w:rFonts w:ascii="Georgia" w:hAnsi="Georgia" w:cs="Arial"/>
          <w:sz w:val="22"/>
          <w:szCs w:val="22"/>
        </w:rPr>
        <w:t xml:space="preserve"> data </w:t>
      </w:r>
      <w:r w:rsidRPr="007D5B6A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B92CB4" w:rsidRDefault="00B92CB4">
      <w:pPr>
        <w:pStyle w:val="Akapitzlist"/>
        <w:numPr>
          <w:ilvl w:val="0"/>
          <w:numId w:val="25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7D5B6A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7D5B6A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B92CB4" w:rsidRDefault="00AA6015">
      <w:pPr>
        <w:pStyle w:val="Akapitzlist"/>
        <w:numPr>
          <w:ilvl w:val="0"/>
          <w:numId w:val="25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7D5B6A">
        <w:rPr>
          <w:rFonts w:ascii="Georgia" w:hAnsi="Georgia" w:cs="Arial"/>
          <w:sz w:val="22"/>
          <w:szCs w:val="22"/>
        </w:rPr>
        <w:t xml:space="preserve">Wyniki konkursu zostaną </w:t>
      </w:r>
      <w:r w:rsidR="002F2D6E" w:rsidRPr="007D5B6A">
        <w:rPr>
          <w:rFonts w:ascii="Georgia" w:hAnsi="Georgia" w:cs="Arial"/>
          <w:sz w:val="22"/>
          <w:szCs w:val="22"/>
        </w:rPr>
        <w:t xml:space="preserve">zamieszczone </w:t>
      </w:r>
      <w:r w:rsidR="00B92CB4" w:rsidRPr="007D5B6A">
        <w:rPr>
          <w:rFonts w:ascii="Georgia" w:hAnsi="Georgia" w:cs="Arial"/>
          <w:sz w:val="22"/>
          <w:szCs w:val="22"/>
        </w:rPr>
        <w:t xml:space="preserve">na stronie internetowej </w:t>
      </w:r>
      <w:hyperlink r:id="rId9" w:history="1">
        <w:r w:rsidR="00CA7DBB" w:rsidRPr="007D5B6A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="00B92CB4" w:rsidRPr="007D5B6A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930942" w:rsidRPr="007D5B6A" w:rsidRDefault="00930942">
      <w:pPr>
        <w:pStyle w:val="Akapitzlist"/>
        <w:numPr>
          <w:ilvl w:val="0"/>
          <w:numId w:val="25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7D5B6A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EA550A">
        <w:rPr>
          <w:rFonts w:ascii="Georgia" w:hAnsi="Georgia"/>
          <w:b/>
          <w:sz w:val="22"/>
          <w:szCs w:val="22"/>
          <w:u w:val="thick"/>
        </w:rPr>
        <w:t xml:space="preserve">X. </w:t>
      </w:r>
      <w:r w:rsidR="00653A0E" w:rsidRPr="00EA550A">
        <w:rPr>
          <w:rFonts w:ascii="Georgia" w:hAnsi="Georgia"/>
          <w:b/>
          <w:sz w:val="22"/>
          <w:szCs w:val="22"/>
          <w:u w:val="thick"/>
        </w:rPr>
        <w:t>KRYTERIA OCENY OFERT:</w:t>
      </w:r>
    </w:p>
    <w:p w:rsidR="00C70625" w:rsidRDefault="002F6789" w:rsidP="005B22E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Dokonując wyboru ofert Udzielający zamówienia</w:t>
      </w:r>
      <w:r w:rsidR="005B22E2" w:rsidRPr="00653A0E">
        <w:rPr>
          <w:rFonts w:ascii="Georgia" w:hAnsi="Georgia"/>
          <w:sz w:val="22"/>
          <w:szCs w:val="22"/>
        </w:rPr>
        <w:t xml:space="preserve"> kieruje się następującym kryterium:</w:t>
      </w:r>
    </w:p>
    <w:p w:rsidR="00C70625" w:rsidRPr="00EA550A" w:rsidRDefault="00C70625" w:rsidP="00C70625">
      <w:pPr>
        <w:pStyle w:val="Tekstpodstawowy"/>
        <w:spacing w:after="0"/>
        <w:ind w:left="360" w:hanging="360"/>
        <w:rPr>
          <w:rFonts w:ascii="Georgia" w:hAnsi="Georgia" w:cs="Arial"/>
          <w:sz w:val="22"/>
          <w:szCs w:val="22"/>
        </w:rPr>
      </w:pPr>
      <w:r w:rsidRPr="00EA550A">
        <w:rPr>
          <w:rFonts w:ascii="Georgia" w:hAnsi="Georgia" w:cs="Arial"/>
        </w:rPr>
        <w:t>1.</w:t>
      </w:r>
      <w:r w:rsidRPr="00EA550A">
        <w:rPr>
          <w:rFonts w:ascii="Georgia" w:hAnsi="Georgia" w:cs="Arial"/>
        </w:rPr>
        <w:tab/>
      </w:r>
      <w:r w:rsidRPr="00EA550A">
        <w:rPr>
          <w:rFonts w:ascii="Georgia" w:hAnsi="Georgia" w:cs="Arial"/>
          <w:sz w:val="22"/>
          <w:szCs w:val="22"/>
        </w:rPr>
        <w:t>Oceniane będą tylko te oferty, które spełniają w całości wymagania SWKO.</w:t>
      </w:r>
    </w:p>
    <w:p w:rsidR="00C70625" w:rsidRDefault="00C70625" w:rsidP="009963A4">
      <w:pPr>
        <w:pStyle w:val="Tekstpodstawowy"/>
        <w:spacing w:after="0"/>
        <w:ind w:left="360" w:hanging="360"/>
        <w:rPr>
          <w:rFonts w:ascii="Georgia" w:hAnsi="Georgia"/>
          <w:sz w:val="22"/>
          <w:szCs w:val="22"/>
        </w:rPr>
      </w:pPr>
      <w:r w:rsidRPr="00EA550A">
        <w:rPr>
          <w:rFonts w:ascii="Georgia" w:hAnsi="Georgia"/>
          <w:sz w:val="22"/>
          <w:szCs w:val="22"/>
        </w:rPr>
        <w:t>2.</w:t>
      </w:r>
      <w:r w:rsidRPr="00EA550A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EA550A">
        <w:rPr>
          <w:rFonts w:ascii="Georgia" w:hAnsi="Georgia"/>
          <w:b/>
          <w:bCs/>
          <w:sz w:val="22"/>
          <w:szCs w:val="22"/>
        </w:rPr>
        <w:t>Cena -</w:t>
      </w:r>
      <w:r w:rsidRPr="00EA550A">
        <w:rPr>
          <w:rFonts w:ascii="Georgia" w:hAnsi="Georgia"/>
          <w:sz w:val="22"/>
          <w:szCs w:val="22"/>
        </w:rPr>
        <w:t xml:space="preserve"> </w:t>
      </w:r>
      <w:r w:rsidRPr="00EA550A">
        <w:rPr>
          <w:rFonts w:ascii="Georgia" w:hAnsi="Georgia"/>
          <w:b/>
          <w:sz w:val="22"/>
          <w:szCs w:val="22"/>
        </w:rPr>
        <w:t>100 %</w:t>
      </w:r>
      <w:r w:rsidRPr="00EA550A">
        <w:rPr>
          <w:rFonts w:ascii="Georgia" w:hAnsi="Georgia"/>
          <w:sz w:val="22"/>
          <w:szCs w:val="22"/>
        </w:rPr>
        <w:t>.</w:t>
      </w:r>
    </w:p>
    <w:p w:rsidR="0070508C" w:rsidRDefault="0070508C" w:rsidP="009963A4">
      <w:pPr>
        <w:pStyle w:val="Tekstpodstawowy"/>
        <w:spacing w:after="0"/>
        <w:ind w:left="360" w:hanging="360"/>
        <w:rPr>
          <w:rFonts w:ascii="Georgia" w:hAnsi="Georgia"/>
          <w:sz w:val="22"/>
          <w:szCs w:val="22"/>
        </w:rPr>
      </w:pPr>
    </w:p>
    <w:p w:rsidR="00C70625" w:rsidRPr="003E2EB0" w:rsidRDefault="00C70625" w:rsidP="00C70625">
      <w:pPr>
        <w:spacing w:line="260" w:lineRule="atLeast"/>
        <w:rPr>
          <w:rFonts w:ascii="Georgia" w:hAnsi="Georgia" w:cs="Arial"/>
          <w:b/>
          <w:bCs/>
          <w:sz w:val="22"/>
          <w:szCs w:val="22"/>
          <w:u w:val="thick"/>
        </w:rPr>
      </w:pPr>
      <w:r w:rsidRPr="003E2EB0">
        <w:rPr>
          <w:rFonts w:ascii="Georgia" w:hAnsi="Georgia" w:cs="Arial"/>
          <w:b/>
          <w:bCs/>
          <w:sz w:val="22"/>
          <w:szCs w:val="22"/>
          <w:u w:val="thick"/>
        </w:rPr>
        <w:t>X</w:t>
      </w:r>
      <w:r w:rsidR="002F6789">
        <w:rPr>
          <w:rFonts w:ascii="Georgia" w:hAnsi="Georgia" w:cs="Arial"/>
          <w:b/>
          <w:bCs/>
          <w:sz w:val="22"/>
          <w:szCs w:val="22"/>
          <w:u w:val="thick"/>
        </w:rPr>
        <w:t>I</w:t>
      </w:r>
      <w:r w:rsidRPr="003E2EB0">
        <w:rPr>
          <w:rFonts w:ascii="Georgia" w:hAnsi="Georgia" w:cs="Arial"/>
          <w:b/>
          <w:bCs/>
          <w:sz w:val="22"/>
          <w:szCs w:val="22"/>
          <w:u w:val="thick"/>
        </w:rPr>
        <w:t>. OPIS SPOSOBU ZAWARCIA UMOWY</w:t>
      </w:r>
      <w:r w:rsidR="003E2EB0">
        <w:rPr>
          <w:rFonts w:ascii="Georgia" w:hAnsi="Georgia" w:cs="Arial"/>
          <w:b/>
          <w:bCs/>
          <w:sz w:val="22"/>
          <w:szCs w:val="22"/>
          <w:u w:val="thick"/>
        </w:rPr>
        <w:t>:</w:t>
      </w:r>
    </w:p>
    <w:p w:rsidR="00C70625" w:rsidRDefault="00C70625" w:rsidP="00C70625">
      <w:pPr>
        <w:jc w:val="both"/>
        <w:rPr>
          <w:rFonts w:ascii="Georgia" w:hAnsi="Georgia" w:cs="Arial"/>
          <w:sz w:val="22"/>
          <w:szCs w:val="22"/>
        </w:rPr>
      </w:pPr>
      <w:r w:rsidRPr="00EA550A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A97E7C" w:rsidRPr="00211609" w:rsidRDefault="00A97E7C" w:rsidP="00A97E7C">
      <w:pPr>
        <w:jc w:val="both"/>
        <w:rPr>
          <w:rFonts w:ascii="Georgia" w:hAnsi="Georgia" w:cs="Arial"/>
          <w:sz w:val="22"/>
          <w:szCs w:val="22"/>
        </w:rPr>
      </w:pPr>
      <w:r w:rsidRPr="00EA550A">
        <w:rPr>
          <w:rFonts w:ascii="Georgia" w:hAnsi="Georgia" w:cs="Arial"/>
          <w:sz w:val="22"/>
          <w:szCs w:val="22"/>
        </w:rPr>
        <w:t>Udzielający zamówienia zastrzega sobie prawo wyboru więcej niż jednej oferty, stosownie do potrzeb Szpitala.</w:t>
      </w:r>
    </w:p>
    <w:p w:rsidR="001F20BF" w:rsidRPr="00D8039A" w:rsidRDefault="001F20BF" w:rsidP="001F20BF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XIX </w:t>
      </w:r>
      <w:r w:rsidRPr="00A60E2F">
        <w:rPr>
          <w:rFonts w:ascii="Georgia" w:hAnsi="Georgia"/>
          <w:sz w:val="22"/>
          <w:szCs w:val="22"/>
        </w:rPr>
        <w:t>i XXV Kodeksu karnego, w art. 189 a i art. 207 Kodeksu karnego oraz w ustawie z dnia 29 lipca 2005r</w:t>
      </w:r>
      <w:r>
        <w:rPr>
          <w:rFonts w:ascii="Georgia" w:hAnsi="Georgia"/>
          <w:sz w:val="22"/>
          <w:szCs w:val="22"/>
        </w:rPr>
        <w:t xml:space="preserve">  przeciwdziałaniu narkomanii (</w:t>
      </w:r>
      <w:r w:rsidRPr="00A60E2F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</w:t>
      </w:r>
      <w:r>
        <w:rPr>
          <w:rFonts w:ascii="Georgia" w:hAnsi="Georgia"/>
          <w:sz w:val="22"/>
          <w:szCs w:val="22"/>
        </w:rPr>
        <w:t xml:space="preserve">art. </w:t>
      </w:r>
      <w:r w:rsidRPr="00A60E2F">
        <w:rPr>
          <w:rFonts w:ascii="Georgia" w:hAnsi="Georgia"/>
          <w:sz w:val="22"/>
          <w:szCs w:val="22"/>
        </w:rPr>
        <w:t xml:space="preserve">21 i nast. ustawy z dnia 13 maja 2016r. </w:t>
      </w:r>
      <w:r>
        <w:rPr>
          <w:rFonts w:ascii="Georgia" w:hAnsi="Georgia"/>
          <w:sz w:val="22"/>
          <w:szCs w:val="22"/>
        </w:rPr>
        <w:br/>
      </w:r>
      <w:r w:rsidRPr="00A60E2F">
        <w:rPr>
          <w:rFonts w:ascii="Georgia" w:hAnsi="Georgia"/>
          <w:sz w:val="22"/>
          <w:szCs w:val="22"/>
        </w:rPr>
        <w:t>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</w:t>
      </w:r>
      <w:r>
        <w:rPr>
          <w:rFonts w:ascii="Georgia" w:hAnsi="Georgia"/>
          <w:sz w:val="22"/>
          <w:szCs w:val="22"/>
        </w:rPr>
        <w:t xml:space="preserve">łoletnich </w:t>
      </w:r>
      <w:r>
        <w:rPr>
          <w:rFonts w:ascii="Georgia" w:hAnsi="Georgia"/>
          <w:sz w:val="22"/>
          <w:szCs w:val="22"/>
        </w:rPr>
        <w:br/>
        <w:t>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>
        <w:rPr>
          <w:rFonts w:ascii="Georgia" w:hAnsi="Georgia" w:cs="Arial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49460C">
        <w:rPr>
          <w:rFonts w:ascii="Georgia" w:hAnsi="Georgia"/>
          <w:b/>
          <w:sz w:val="22"/>
          <w:szCs w:val="22"/>
          <w:u w:val="thick"/>
        </w:rPr>
        <w:t>ODRZUCA SIĘ OFERTĘ</w:t>
      </w:r>
      <w:r w:rsidR="002D2532">
        <w:rPr>
          <w:rFonts w:ascii="Georgia" w:hAnsi="Georgia"/>
          <w:b/>
          <w:sz w:val="22"/>
          <w:szCs w:val="22"/>
          <w:u w:val="thick"/>
        </w:rPr>
        <w:t>:</w:t>
      </w:r>
    </w:p>
    <w:p w:rsidR="005B22E2" w:rsidRDefault="005B22E2" w:rsidP="005220E5">
      <w:pPr>
        <w:pStyle w:val="Akapitzlist"/>
        <w:numPr>
          <w:ilvl w:val="0"/>
          <w:numId w:val="26"/>
        </w:numPr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ED55F0">
        <w:rPr>
          <w:rFonts w:ascii="Georgia" w:hAnsi="Georgia"/>
          <w:sz w:val="22"/>
          <w:szCs w:val="22"/>
        </w:rPr>
        <w:t>złożoną przez Oferenta po terminie;</w:t>
      </w:r>
    </w:p>
    <w:p w:rsidR="005B22E2" w:rsidRDefault="005B22E2" w:rsidP="005220E5">
      <w:pPr>
        <w:pStyle w:val="Akapitzlist"/>
        <w:numPr>
          <w:ilvl w:val="0"/>
          <w:numId w:val="26"/>
        </w:numPr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ED55F0">
        <w:rPr>
          <w:rFonts w:ascii="Georgia" w:hAnsi="Georgia"/>
          <w:sz w:val="22"/>
          <w:szCs w:val="22"/>
        </w:rPr>
        <w:t>zawierającą nieprawdziwe informacje;</w:t>
      </w:r>
    </w:p>
    <w:p w:rsidR="005B22E2" w:rsidRDefault="005B22E2" w:rsidP="005220E5">
      <w:pPr>
        <w:pStyle w:val="Akapitzlist"/>
        <w:numPr>
          <w:ilvl w:val="0"/>
          <w:numId w:val="26"/>
        </w:numPr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ED55F0">
        <w:rPr>
          <w:rFonts w:ascii="Georgia" w:hAnsi="Georgia"/>
          <w:sz w:val="22"/>
          <w:szCs w:val="22"/>
        </w:rPr>
        <w:t>jeżeli Oferent nie określił przedmiotu oferty lub ceny świadczeń opieki zdrowotnej;</w:t>
      </w:r>
    </w:p>
    <w:p w:rsidR="005B22E2" w:rsidRDefault="005B22E2" w:rsidP="005220E5">
      <w:pPr>
        <w:pStyle w:val="Akapitzlist"/>
        <w:numPr>
          <w:ilvl w:val="0"/>
          <w:numId w:val="26"/>
        </w:numPr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ED55F0">
        <w:rPr>
          <w:rFonts w:ascii="Georgia" w:hAnsi="Georgia"/>
          <w:sz w:val="22"/>
          <w:szCs w:val="22"/>
        </w:rPr>
        <w:t>jeżeli zawiera rażąco niską cenę w stosunku do przedmiotu zamówienia;</w:t>
      </w:r>
    </w:p>
    <w:p w:rsidR="005B22E2" w:rsidRDefault="005B22E2" w:rsidP="005220E5">
      <w:pPr>
        <w:pStyle w:val="Akapitzlist"/>
        <w:numPr>
          <w:ilvl w:val="0"/>
          <w:numId w:val="26"/>
        </w:numPr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ED55F0">
        <w:rPr>
          <w:rFonts w:ascii="Georgia" w:hAnsi="Georgia"/>
          <w:sz w:val="22"/>
          <w:szCs w:val="22"/>
        </w:rPr>
        <w:t>jeżeli jest nieważna na podstawie odrębnych przepisów;</w:t>
      </w:r>
    </w:p>
    <w:p w:rsidR="005B22E2" w:rsidRDefault="005B22E2" w:rsidP="005220E5">
      <w:pPr>
        <w:pStyle w:val="Akapitzlist"/>
        <w:numPr>
          <w:ilvl w:val="0"/>
          <w:numId w:val="26"/>
        </w:numPr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ED55F0">
        <w:rPr>
          <w:rFonts w:ascii="Georgia" w:hAnsi="Georgia"/>
          <w:sz w:val="22"/>
          <w:szCs w:val="22"/>
        </w:rPr>
        <w:t>jeżeli Oferent złożył ofertę alternatywną;</w:t>
      </w:r>
    </w:p>
    <w:p w:rsidR="005B22E2" w:rsidRDefault="005B22E2" w:rsidP="005220E5">
      <w:pPr>
        <w:pStyle w:val="Akapitzlist"/>
        <w:numPr>
          <w:ilvl w:val="0"/>
          <w:numId w:val="26"/>
        </w:numPr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ED55F0">
        <w:rPr>
          <w:rFonts w:ascii="Georgia" w:hAnsi="Georgia"/>
          <w:sz w:val="22"/>
          <w:szCs w:val="22"/>
        </w:rPr>
        <w:t xml:space="preserve">jeżeli Oferent lub oferta nie spełniają wymaganych warunków określonych </w:t>
      </w:r>
      <w:r w:rsidR="00653A0E" w:rsidRPr="00ED55F0">
        <w:rPr>
          <w:rFonts w:ascii="Georgia" w:hAnsi="Georgia"/>
          <w:sz w:val="22"/>
          <w:szCs w:val="22"/>
        </w:rPr>
        <w:t xml:space="preserve">w </w:t>
      </w:r>
      <w:r w:rsidRPr="00ED55F0">
        <w:rPr>
          <w:rFonts w:ascii="Georgia" w:hAnsi="Georgia"/>
          <w:sz w:val="22"/>
          <w:szCs w:val="22"/>
        </w:rPr>
        <w:t>przepisach prawa oraz warunków określonych jako warunki wymagane od Przyjmującego zamówienia;</w:t>
      </w:r>
    </w:p>
    <w:p w:rsidR="00B57DD0" w:rsidRDefault="005B22E2" w:rsidP="00F947D3">
      <w:pPr>
        <w:pStyle w:val="Akapitzlist"/>
        <w:numPr>
          <w:ilvl w:val="0"/>
          <w:numId w:val="26"/>
        </w:numPr>
        <w:suppressAutoHyphens/>
        <w:ind w:left="284" w:hanging="284"/>
        <w:jc w:val="both"/>
      </w:pPr>
      <w:r w:rsidRPr="00ED55F0">
        <w:rPr>
          <w:rFonts w:ascii="Georgia" w:hAnsi="Georgia"/>
          <w:sz w:val="22"/>
          <w:szCs w:val="22"/>
        </w:rPr>
        <w:t xml:space="preserve">złożoną przez Oferenta, z którym została rozwiązana przez Udzielającego zamówienia umowa o udzielanie świadczeń opieki zdrowotnej w określonym rodzaju lub zakresie </w:t>
      </w:r>
      <w:r w:rsidR="00370B1C" w:rsidRPr="00ED55F0">
        <w:rPr>
          <w:rFonts w:ascii="Georgia" w:hAnsi="Georgia"/>
          <w:sz w:val="22"/>
          <w:szCs w:val="22"/>
        </w:rPr>
        <w:br/>
      </w:r>
      <w:r w:rsidRPr="00ED55F0">
        <w:rPr>
          <w:rFonts w:ascii="Georgia" w:hAnsi="Georgia"/>
          <w:sz w:val="22"/>
          <w:szCs w:val="22"/>
        </w:rPr>
        <w:t>w trybie natychmiastowym z przycz</w:t>
      </w:r>
      <w:r w:rsidR="00FE480F" w:rsidRPr="00ED55F0">
        <w:rPr>
          <w:rFonts w:ascii="Georgia" w:hAnsi="Georgia"/>
          <w:sz w:val="22"/>
          <w:szCs w:val="22"/>
        </w:rPr>
        <w:t>yn leżących po stronie Oferenta.</w:t>
      </w:r>
    </w:p>
    <w:p w:rsidR="006B0317" w:rsidRDefault="006B031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2F6789" w:rsidP="005B22E2">
      <w:pPr>
        <w:jc w:val="both"/>
        <w:rPr>
          <w:rFonts w:ascii="Georgia" w:hAnsi="Georgia"/>
          <w:sz w:val="22"/>
          <w:szCs w:val="22"/>
          <w:u w:val="thick"/>
        </w:rPr>
      </w:pPr>
      <w:r>
        <w:rPr>
          <w:rFonts w:ascii="Georgia" w:hAnsi="Georgia"/>
          <w:b/>
          <w:sz w:val="22"/>
          <w:szCs w:val="22"/>
          <w:u w:val="thick"/>
        </w:rPr>
        <w:t>XIII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>.</w:t>
      </w:r>
      <w:r w:rsidR="005B22E2" w:rsidRPr="00136DF6">
        <w:rPr>
          <w:rFonts w:ascii="Georgia" w:hAnsi="Georgia"/>
          <w:sz w:val="22"/>
          <w:szCs w:val="22"/>
          <w:u w:val="thick"/>
        </w:rPr>
        <w:t xml:space="preserve"> </w:t>
      </w:r>
      <w:r w:rsidR="00370B1C" w:rsidRPr="00136DF6">
        <w:rPr>
          <w:rFonts w:ascii="Georgia" w:hAnsi="Georgia"/>
          <w:b/>
          <w:sz w:val="22"/>
          <w:szCs w:val="22"/>
          <w:u w:val="thick"/>
        </w:rPr>
        <w:t>UZUPEŁNIENIE OFERTY:</w:t>
      </w:r>
    </w:p>
    <w:p w:rsidR="005B22E2" w:rsidRDefault="005B22E2" w:rsidP="00BC6798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Georgia" w:hAnsi="Georgia"/>
          <w:sz w:val="22"/>
          <w:szCs w:val="22"/>
        </w:rPr>
      </w:pPr>
      <w:r w:rsidRPr="006D164E">
        <w:rPr>
          <w:rFonts w:ascii="Georgia" w:hAnsi="Georgia"/>
          <w:sz w:val="22"/>
          <w:szCs w:val="22"/>
        </w:rPr>
        <w:lastRenderedPageBreak/>
        <w:t>W przypadku gdy Oferent nie przedstawił wszystkich wymaganych dokumentów lub gdy oferta zawiera braki f</w:t>
      </w:r>
      <w:r w:rsidR="002F6789">
        <w:rPr>
          <w:rFonts w:ascii="Georgia" w:hAnsi="Georgia"/>
          <w:sz w:val="22"/>
          <w:szCs w:val="22"/>
        </w:rPr>
        <w:t xml:space="preserve">ormalne, </w:t>
      </w:r>
      <w:r w:rsidR="002F6789" w:rsidRPr="002F6789">
        <w:rPr>
          <w:rFonts w:ascii="Georgia" w:hAnsi="Georgia"/>
          <w:sz w:val="22"/>
          <w:szCs w:val="22"/>
        </w:rPr>
        <w:t>Udzielający zamówienia</w:t>
      </w:r>
      <w:r w:rsidR="002F6789">
        <w:rPr>
          <w:rFonts w:ascii="Georgia" w:hAnsi="Georgia"/>
          <w:sz w:val="22"/>
          <w:szCs w:val="22"/>
        </w:rPr>
        <w:t xml:space="preserve"> </w:t>
      </w:r>
      <w:r w:rsidR="00875C05">
        <w:rPr>
          <w:rFonts w:ascii="Georgia" w:hAnsi="Georgia"/>
          <w:sz w:val="22"/>
          <w:szCs w:val="22"/>
        </w:rPr>
        <w:t>wzywa O</w:t>
      </w:r>
      <w:r w:rsidRPr="006D164E">
        <w:rPr>
          <w:rFonts w:ascii="Georgia" w:hAnsi="Georgia"/>
          <w:sz w:val="22"/>
          <w:szCs w:val="22"/>
        </w:rPr>
        <w:t>ferenta do usunięcia tych braków w wyznaczonym terminie pod rygorem odrzucenia oferty.</w:t>
      </w:r>
    </w:p>
    <w:p w:rsidR="00E9448E" w:rsidRPr="007775E5" w:rsidRDefault="000212C5" w:rsidP="005B22E2">
      <w:pPr>
        <w:pStyle w:val="Akapitzlist"/>
        <w:numPr>
          <w:ilvl w:val="0"/>
          <w:numId w:val="5"/>
        </w:numPr>
        <w:tabs>
          <w:tab w:val="left" w:pos="284"/>
        </w:tabs>
        <w:suppressAutoHyphens/>
        <w:ind w:left="0" w:firstLine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Udzielający zamówienia</w:t>
      </w:r>
      <w:r w:rsidR="005B22E2" w:rsidRPr="006D164E">
        <w:rPr>
          <w:rFonts w:ascii="Georgia" w:hAnsi="Georgia"/>
          <w:sz w:val="22"/>
          <w:szCs w:val="22"/>
        </w:rPr>
        <w:t xml:space="preserve"> zastrzega sobie prawo do korekty oczywistych o</w:t>
      </w:r>
      <w:r w:rsidR="006D164E" w:rsidRPr="006D164E">
        <w:rPr>
          <w:rFonts w:ascii="Georgia" w:hAnsi="Georgia"/>
          <w:sz w:val="22"/>
          <w:szCs w:val="22"/>
        </w:rPr>
        <w:t xml:space="preserve">myłek w </w:t>
      </w:r>
      <w:r w:rsidR="005B22E2" w:rsidRPr="006D164E">
        <w:rPr>
          <w:rFonts w:ascii="Georgia" w:hAnsi="Georgia"/>
          <w:sz w:val="22"/>
          <w:szCs w:val="22"/>
        </w:rPr>
        <w:t>treści złożonej oferty.</w:t>
      </w:r>
    </w:p>
    <w:p w:rsidR="0089344E" w:rsidRDefault="0089344E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211609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>
        <w:rPr>
          <w:rFonts w:ascii="Georgia" w:hAnsi="Georgia"/>
          <w:b/>
          <w:sz w:val="22"/>
          <w:szCs w:val="22"/>
          <w:u w:val="thick"/>
        </w:rPr>
        <w:t>X</w:t>
      </w:r>
      <w:r w:rsidR="002F6789">
        <w:rPr>
          <w:rFonts w:ascii="Georgia" w:hAnsi="Georgia"/>
          <w:b/>
          <w:sz w:val="22"/>
          <w:szCs w:val="22"/>
          <w:u w:val="thick"/>
        </w:rPr>
        <w:t>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V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7339B3" w:rsidRPr="00136DF6">
        <w:rPr>
          <w:rFonts w:ascii="Georgia" w:hAnsi="Georgia"/>
          <w:b/>
          <w:sz w:val="22"/>
          <w:szCs w:val="22"/>
          <w:u w:val="thick"/>
        </w:rPr>
        <w:t>UNIEWAŻNIENIE KONKURSU:</w:t>
      </w:r>
    </w:p>
    <w:p w:rsidR="00653E1E" w:rsidRPr="00653E1E" w:rsidRDefault="005B22E2" w:rsidP="00BC6798">
      <w:pPr>
        <w:pStyle w:val="Akapitzlist"/>
        <w:numPr>
          <w:ilvl w:val="0"/>
          <w:numId w:val="6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653E1E">
        <w:rPr>
          <w:rFonts w:ascii="Georgia" w:hAnsi="Georgia"/>
          <w:sz w:val="22"/>
          <w:szCs w:val="22"/>
        </w:rPr>
        <w:t>Udzielający zamówienia unieważnia postępowanie w sprawie zawarcia umowy o udzielanie świadczeń opieki zdrowotnej, gdy: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1) nie wpłynęła żadna oferta;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2) wpłynęła jedna oferta niepodlegająca odrzuceniu, z zastrzeżeniem ust. 2;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3) odrzucono wszystkie oferty;</w:t>
      </w:r>
    </w:p>
    <w:p w:rsidR="005B22E2" w:rsidRPr="007339B3" w:rsidRDefault="00C4277D" w:rsidP="005B22E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4)</w:t>
      </w:r>
      <w:r w:rsidR="00224293">
        <w:rPr>
          <w:rFonts w:ascii="Georgia" w:hAnsi="Georgia"/>
          <w:sz w:val="22"/>
          <w:szCs w:val="22"/>
        </w:rPr>
        <w:t xml:space="preserve"> </w:t>
      </w:r>
      <w:r w:rsidR="005B22E2" w:rsidRPr="007339B3">
        <w:rPr>
          <w:rFonts w:ascii="Georgia" w:hAnsi="Georgia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5) nastąpiła istotna zmiana okoliczności powodująca, że prowadzenie postępowania lub zawarcie umowy nie leży w in</w:t>
      </w:r>
      <w:r w:rsidR="00C4277D">
        <w:rPr>
          <w:rFonts w:ascii="Georgia" w:hAnsi="Georgia"/>
          <w:sz w:val="22"/>
          <w:szCs w:val="22"/>
        </w:rPr>
        <w:t>teresie Udzielającego zamówienia</w:t>
      </w:r>
      <w:r w:rsidRPr="007339B3">
        <w:rPr>
          <w:rFonts w:ascii="Georgia" w:hAnsi="Georgia"/>
          <w:sz w:val="22"/>
          <w:szCs w:val="22"/>
        </w:rPr>
        <w:t>, czego nie można było wcześniej przewidzieć.</w:t>
      </w:r>
    </w:p>
    <w:p w:rsidR="005B22E2" w:rsidRPr="004F5331" w:rsidRDefault="005B22E2" w:rsidP="005B22E2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Georgia" w:hAnsi="Georgia"/>
          <w:sz w:val="22"/>
          <w:szCs w:val="22"/>
        </w:rPr>
      </w:pPr>
      <w:r w:rsidRPr="00653E1E">
        <w:rPr>
          <w:rFonts w:ascii="Georgia" w:hAnsi="Georgia"/>
          <w:sz w:val="22"/>
          <w:szCs w:val="22"/>
        </w:rPr>
        <w:t xml:space="preserve">Jeżeli w toku konkursu ofert wpłynęła tylko jedna oferta niepodlegająca odrzuceniu, </w:t>
      </w:r>
      <w:r w:rsidR="002F6789" w:rsidRPr="004C3148">
        <w:rPr>
          <w:rFonts w:ascii="Georgia" w:hAnsi="Georgia"/>
          <w:sz w:val="22"/>
          <w:szCs w:val="22"/>
        </w:rPr>
        <w:t>Udzielający zamówienia</w:t>
      </w:r>
      <w:r w:rsidRPr="00653E1E">
        <w:rPr>
          <w:rFonts w:ascii="Georgia" w:hAnsi="Georgia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203079" w:rsidRDefault="00203079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F87A3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V. </w:t>
      </w:r>
      <w:r w:rsidR="0046394D" w:rsidRPr="00136DF6">
        <w:rPr>
          <w:rFonts w:ascii="Georgia" w:hAnsi="Georgia"/>
          <w:b/>
          <w:sz w:val="22"/>
          <w:szCs w:val="22"/>
          <w:u w:val="thick"/>
        </w:rPr>
        <w:t>ŚRODKI ODWOŁAWCZE:</w:t>
      </w:r>
    </w:p>
    <w:p w:rsidR="005B22E2" w:rsidRPr="0046394D" w:rsidRDefault="005B22E2" w:rsidP="00BC6798">
      <w:pPr>
        <w:pStyle w:val="Akapitzlist"/>
        <w:numPr>
          <w:ilvl w:val="0"/>
          <w:numId w:val="7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 xml:space="preserve">Oferent, którego interes prawny doznał uszczerbku w wyniku naruszenia przez Udzielającego zamówienia zasad przeprowadzania postępowania w sprawie zawarcia umowy o udzielenie świadczeń zdrowotnych, przysługują środki odwoławcze na zasadach określonych w art. 153 i art. 154 ust. 1 i 2 ustawy o świadczeniach opieki zdrowotnej finansowanych ze środków publicznych </w:t>
      </w:r>
      <w:r w:rsidR="00132F05">
        <w:rPr>
          <w:rFonts w:ascii="Georgia" w:hAnsi="Georgia"/>
          <w:sz w:val="22"/>
          <w:szCs w:val="22"/>
        </w:rPr>
        <w:t>(</w:t>
      </w:r>
      <w:r w:rsidR="001F20BF" w:rsidRPr="00F10555">
        <w:rPr>
          <w:rFonts w:ascii="Georgia" w:hAnsi="Georgia"/>
          <w:sz w:val="22"/>
          <w:szCs w:val="22"/>
        </w:rPr>
        <w:t>Dz. U. 2025 poz. 1461</w:t>
      </w:r>
      <w:r w:rsidR="001F20BF">
        <w:rPr>
          <w:rFonts w:ascii="Georgia" w:hAnsi="Georgia"/>
          <w:sz w:val="22"/>
          <w:szCs w:val="22"/>
        </w:rPr>
        <w:t xml:space="preserve"> z późn. zm.). </w:t>
      </w:r>
    </w:p>
    <w:p w:rsidR="005B22E2" w:rsidRPr="0046394D" w:rsidRDefault="005B22E2" w:rsidP="00BC6798">
      <w:pPr>
        <w:pStyle w:val="Akapitzlist"/>
        <w:numPr>
          <w:ilvl w:val="0"/>
          <w:numId w:val="7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Środki odwoławcze nie przysługują na :</w:t>
      </w:r>
    </w:p>
    <w:p w:rsidR="005B22E2" w:rsidRPr="0046394D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1) niedokonanie wyboru Oferenta,</w:t>
      </w:r>
    </w:p>
    <w:p w:rsidR="005B22E2" w:rsidRPr="0046394D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2) unieważnienia postępowania konkursowego.</w:t>
      </w:r>
    </w:p>
    <w:p w:rsidR="0046394D" w:rsidRDefault="0046394D" w:rsidP="005B22E2">
      <w:pPr>
        <w:jc w:val="both"/>
        <w:rPr>
          <w:sz w:val="26"/>
          <w:szCs w:val="26"/>
        </w:rPr>
      </w:pPr>
    </w:p>
    <w:p w:rsidR="005B22E2" w:rsidRPr="00136DF6" w:rsidRDefault="00161BAF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XV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>. WARUNKI UMOWY:</w:t>
      </w:r>
    </w:p>
    <w:p w:rsidR="005B22E2" w:rsidRDefault="008817EC" w:rsidP="00BC6798">
      <w:pPr>
        <w:pStyle w:val="Akapitzlist"/>
        <w:numPr>
          <w:ilvl w:val="0"/>
          <w:numId w:val="8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Udzielający </w:t>
      </w:r>
      <w:r w:rsidR="005B22E2" w:rsidRPr="00872CCD">
        <w:rPr>
          <w:rFonts w:ascii="Georgia" w:hAnsi="Georgia"/>
          <w:sz w:val="22"/>
          <w:szCs w:val="22"/>
        </w:rPr>
        <w:t>zamówienia podpisze umowę z Oferentem</w:t>
      </w:r>
      <w:r w:rsidR="00BF7405">
        <w:rPr>
          <w:rFonts w:ascii="Georgia" w:hAnsi="Georgia"/>
          <w:sz w:val="22"/>
          <w:szCs w:val="22"/>
        </w:rPr>
        <w:t>/Oferentami</w:t>
      </w:r>
      <w:r w:rsidR="005B22E2" w:rsidRPr="00872CCD">
        <w:rPr>
          <w:rFonts w:ascii="Georgia" w:hAnsi="Georgia"/>
          <w:sz w:val="22"/>
          <w:szCs w:val="22"/>
        </w:rPr>
        <w:t xml:space="preserve">, wybranym </w:t>
      </w:r>
      <w:r w:rsidR="00393B62">
        <w:rPr>
          <w:rFonts w:ascii="Georgia" w:hAnsi="Georgia"/>
          <w:sz w:val="22"/>
          <w:szCs w:val="22"/>
        </w:rPr>
        <w:br/>
      </w:r>
      <w:r w:rsidR="005B22E2" w:rsidRPr="00872CCD">
        <w:rPr>
          <w:rFonts w:ascii="Georgia" w:hAnsi="Georgia"/>
          <w:sz w:val="22"/>
          <w:szCs w:val="22"/>
        </w:rPr>
        <w:t xml:space="preserve">w postępowaniu konkursowym w terminie do 14 dni od dnia wyboru oferty. Postanowienia umowy zawarto </w:t>
      </w:r>
      <w:r w:rsidR="005D416D">
        <w:rPr>
          <w:rFonts w:ascii="Georgia" w:hAnsi="Georgia"/>
          <w:sz w:val="22"/>
          <w:szCs w:val="22"/>
        </w:rPr>
        <w:t>w projekcie</w:t>
      </w:r>
      <w:r w:rsidR="005B22E2" w:rsidRPr="00872CCD">
        <w:rPr>
          <w:rFonts w:ascii="Georgia" w:hAnsi="Georgia"/>
          <w:sz w:val="22"/>
          <w:szCs w:val="22"/>
        </w:rPr>
        <w:t xml:space="preserve"> umo</w:t>
      </w:r>
      <w:r w:rsidR="00872CCD">
        <w:rPr>
          <w:rFonts w:ascii="Georgia" w:hAnsi="Georgia"/>
          <w:sz w:val="22"/>
          <w:szCs w:val="22"/>
        </w:rPr>
        <w:t>wy, który stanowi załącznik nr 4</w:t>
      </w:r>
      <w:r w:rsidR="005B22E2" w:rsidRPr="00872CCD">
        <w:rPr>
          <w:rFonts w:ascii="Georgia" w:hAnsi="Georgia"/>
          <w:sz w:val="22"/>
          <w:szCs w:val="22"/>
        </w:rPr>
        <w:t>.</w:t>
      </w:r>
    </w:p>
    <w:p w:rsidR="005B22E2" w:rsidRPr="00872CCD" w:rsidRDefault="005B22E2" w:rsidP="00BC6798">
      <w:pPr>
        <w:pStyle w:val="Akapitzlist"/>
        <w:numPr>
          <w:ilvl w:val="0"/>
          <w:numId w:val="8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 xml:space="preserve">Nie podpisanie umowy przez Przyjmującego zamówienie w terminie, o którym mowa </w:t>
      </w:r>
      <w:r w:rsidR="00872CCD">
        <w:rPr>
          <w:rFonts w:ascii="Georgia" w:hAnsi="Georgia"/>
          <w:sz w:val="22"/>
          <w:szCs w:val="22"/>
        </w:rPr>
        <w:br/>
      </w:r>
      <w:r w:rsidRPr="00872CCD">
        <w:rPr>
          <w:rFonts w:ascii="Georgia" w:hAnsi="Georgia"/>
          <w:sz w:val="22"/>
          <w:szCs w:val="22"/>
        </w:rPr>
        <w:t>w pkt 2 powoduje wykluczenie go z postępowania.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C014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XVI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FB1A77" w:rsidRPr="00136DF6">
        <w:rPr>
          <w:rFonts w:ascii="Georgia" w:hAnsi="Georgia"/>
          <w:b/>
          <w:sz w:val="22"/>
          <w:szCs w:val="22"/>
          <w:u w:val="thick"/>
        </w:rPr>
        <w:t>. ZAŁACZNIKI:</w:t>
      </w:r>
    </w:p>
    <w:p w:rsidR="000920B3" w:rsidRPr="000920B3" w:rsidRDefault="000920B3" w:rsidP="00BC6798">
      <w:pPr>
        <w:pStyle w:val="Tekstpodstawowywcity3"/>
        <w:numPr>
          <w:ilvl w:val="0"/>
          <w:numId w:val="9"/>
        </w:numPr>
        <w:spacing w:after="0"/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Dan</w:t>
      </w:r>
      <w:r w:rsidR="00BF7405">
        <w:rPr>
          <w:rFonts w:ascii="Georgia" w:hAnsi="Georgia"/>
          <w:sz w:val="22"/>
          <w:szCs w:val="22"/>
        </w:rPr>
        <w:t>e o Oferencie -</w:t>
      </w:r>
      <w:r w:rsidR="00E80FD6" w:rsidRPr="00E80FD6">
        <w:rPr>
          <w:rFonts w:ascii="Georgia" w:hAnsi="Georgia"/>
          <w:sz w:val="22"/>
          <w:szCs w:val="22"/>
        </w:rPr>
        <w:t xml:space="preserve"> </w:t>
      </w:r>
      <w:r w:rsidR="00401B76">
        <w:rPr>
          <w:rFonts w:ascii="Georgia" w:hAnsi="Georgia"/>
          <w:sz w:val="22"/>
          <w:szCs w:val="22"/>
        </w:rPr>
        <w:t xml:space="preserve">dokładny adres, </w:t>
      </w:r>
      <w:r w:rsidR="00BC5DFB">
        <w:rPr>
          <w:rFonts w:ascii="Georgia" w:hAnsi="Georgia"/>
          <w:sz w:val="22"/>
          <w:szCs w:val="22"/>
        </w:rPr>
        <w:t>nr PESEL</w:t>
      </w:r>
      <w:r w:rsidR="00E80FD6">
        <w:rPr>
          <w:rFonts w:ascii="Georgia" w:hAnsi="Georgia"/>
          <w:sz w:val="22"/>
          <w:szCs w:val="22"/>
        </w:rPr>
        <w:t xml:space="preserve">, telefon/fax., </w:t>
      </w:r>
      <w:r w:rsidR="00E80FD6" w:rsidRPr="000920B3">
        <w:rPr>
          <w:rFonts w:ascii="Georgia" w:hAnsi="Georgia"/>
          <w:sz w:val="22"/>
          <w:szCs w:val="22"/>
        </w:rPr>
        <w:t>nume</w:t>
      </w:r>
      <w:r w:rsidR="00E80FD6">
        <w:rPr>
          <w:rFonts w:ascii="Georgia" w:hAnsi="Georgia"/>
          <w:sz w:val="22"/>
          <w:szCs w:val="22"/>
        </w:rPr>
        <w:t xml:space="preserve">r rachunku bankowego </w:t>
      </w:r>
      <w:r w:rsidR="00E80FD6">
        <w:rPr>
          <w:rFonts w:ascii="Georgia" w:hAnsi="Georgia"/>
          <w:sz w:val="22"/>
          <w:szCs w:val="22"/>
        </w:rPr>
        <w:br/>
      </w:r>
      <w:r w:rsidR="00B030A7">
        <w:rPr>
          <w:rFonts w:ascii="Georgia" w:hAnsi="Georgia"/>
          <w:sz w:val="22"/>
          <w:szCs w:val="22"/>
        </w:rPr>
        <w:t xml:space="preserve">– </w:t>
      </w:r>
      <w:r w:rsidRPr="000920B3">
        <w:rPr>
          <w:rFonts w:ascii="Georgia" w:hAnsi="Georgia"/>
          <w:sz w:val="22"/>
          <w:szCs w:val="22"/>
        </w:rPr>
        <w:t>Załącznik nr 1;</w:t>
      </w:r>
    </w:p>
    <w:p w:rsidR="000920B3" w:rsidRPr="000920B3" w:rsidRDefault="005A1AC7" w:rsidP="00BC6798">
      <w:pPr>
        <w:numPr>
          <w:ilvl w:val="0"/>
          <w:numId w:val="9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0920B3" w:rsidRPr="000920B3">
        <w:rPr>
          <w:rFonts w:ascii="Georgia" w:hAnsi="Georgia"/>
          <w:sz w:val="22"/>
          <w:szCs w:val="22"/>
        </w:rPr>
        <w:t>ferenta - Załącznik nr 2;</w:t>
      </w:r>
    </w:p>
    <w:p w:rsidR="000920B3" w:rsidRPr="000920B3" w:rsidRDefault="000920B3" w:rsidP="00BC6798">
      <w:pPr>
        <w:numPr>
          <w:ilvl w:val="0"/>
          <w:numId w:val="9"/>
        </w:numPr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Wypełniona i podpisana oferta cenowa</w:t>
      </w:r>
      <w:r w:rsidR="00057245">
        <w:rPr>
          <w:rFonts w:ascii="Georgia" w:hAnsi="Georgia"/>
          <w:sz w:val="22"/>
          <w:szCs w:val="22"/>
        </w:rPr>
        <w:t xml:space="preserve"> na </w:t>
      </w:r>
      <w:r w:rsidRPr="000920B3">
        <w:rPr>
          <w:rFonts w:ascii="Georgia" w:hAnsi="Georgia"/>
          <w:sz w:val="22"/>
          <w:szCs w:val="22"/>
        </w:rPr>
        <w:t xml:space="preserve">udzielanie świadczeń zdrowotnych </w:t>
      </w:r>
      <w:r w:rsidR="00915C0A">
        <w:rPr>
          <w:rFonts w:ascii="Georgia" w:hAnsi="Georgia"/>
          <w:sz w:val="22"/>
          <w:szCs w:val="22"/>
        </w:rPr>
        <w:br/>
      </w:r>
      <w:r w:rsidR="00057245">
        <w:rPr>
          <w:rFonts w:ascii="Georgia" w:hAnsi="Georgia"/>
          <w:sz w:val="22"/>
          <w:szCs w:val="22"/>
        </w:rPr>
        <w:t xml:space="preserve"> </w:t>
      </w:r>
      <w:r w:rsidRPr="000920B3">
        <w:rPr>
          <w:rFonts w:ascii="Georgia" w:hAnsi="Georgia"/>
          <w:sz w:val="22"/>
          <w:szCs w:val="22"/>
        </w:rPr>
        <w:t>– Załącznik nr 3;</w:t>
      </w:r>
    </w:p>
    <w:p w:rsidR="004507E9" w:rsidRDefault="000920B3" w:rsidP="00BC6798">
      <w:pPr>
        <w:numPr>
          <w:ilvl w:val="0"/>
          <w:numId w:val="9"/>
        </w:numPr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Podpisany „Projekt umowy” – Zał</w:t>
      </w:r>
      <w:r w:rsidR="0089624A">
        <w:rPr>
          <w:rFonts w:ascii="Georgia" w:hAnsi="Georgia"/>
          <w:sz w:val="22"/>
          <w:szCs w:val="22"/>
        </w:rPr>
        <w:t>ącznik nr 4</w:t>
      </w:r>
      <w:r w:rsidR="008647E6">
        <w:rPr>
          <w:rFonts w:ascii="Georgia" w:hAnsi="Georgia"/>
          <w:sz w:val="22"/>
          <w:szCs w:val="22"/>
        </w:rPr>
        <w:t>;</w:t>
      </w:r>
    </w:p>
    <w:p w:rsidR="009E1D7A" w:rsidRDefault="008647E6" w:rsidP="00BC6798">
      <w:pPr>
        <w:numPr>
          <w:ilvl w:val="0"/>
          <w:numId w:val="9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B43F84">
        <w:rPr>
          <w:rFonts w:ascii="Georgia" w:hAnsi="Georgia" w:cs="Arial"/>
          <w:sz w:val="22"/>
          <w:szCs w:val="22"/>
        </w:rPr>
        <w:t xml:space="preserve"> (podatek VAT) – Załącznik nr</w:t>
      </w:r>
      <w:r w:rsidR="00000148">
        <w:rPr>
          <w:rFonts w:ascii="Georgia" w:hAnsi="Georgia" w:cs="Arial"/>
          <w:sz w:val="22"/>
          <w:szCs w:val="22"/>
        </w:rPr>
        <w:t xml:space="preserve"> 5</w:t>
      </w:r>
      <w:r w:rsidR="009E1D7A">
        <w:rPr>
          <w:rFonts w:ascii="Georgia" w:hAnsi="Georgia" w:cs="Arial"/>
          <w:sz w:val="22"/>
          <w:szCs w:val="22"/>
        </w:rPr>
        <w:t>;</w:t>
      </w:r>
    </w:p>
    <w:p w:rsidR="005C67D8" w:rsidRPr="005D1DE7" w:rsidRDefault="009E1D7A" w:rsidP="005D1DE7">
      <w:pPr>
        <w:numPr>
          <w:ilvl w:val="0"/>
          <w:numId w:val="9"/>
        </w:numPr>
        <w:jc w:val="both"/>
        <w:rPr>
          <w:rFonts w:ascii="Georgia" w:hAnsi="Georgia" w:cs="Arial"/>
          <w:sz w:val="22"/>
          <w:szCs w:val="22"/>
        </w:rPr>
      </w:pPr>
      <w:r w:rsidRPr="005D1DE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220B4A" w:rsidRDefault="00220B4A" w:rsidP="003C691D">
      <w:pPr>
        <w:pStyle w:val="Tekstpodstawowy"/>
        <w:rPr>
          <w:rFonts w:ascii="Georgia" w:hAnsi="Georgia" w:cs="Arial"/>
          <w:b/>
          <w:bCs/>
          <w:sz w:val="22"/>
          <w:szCs w:val="22"/>
          <w:u w:val="thick"/>
        </w:rPr>
      </w:pPr>
    </w:p>
    <w:p w:rsidR="003C691D" w:rsidRPr="002C7273" w:rsidRDefault="003C691D" w:rsidP="00F947D3">
      <w:pPr>
        <w:pStyle w:val="Tekstpodstawowy"/>
        <w:spacing w:after="0"/>
        <w:rPr>
          <w:rFonts w:ascii="Georgia" w:hAnsi="Georgia" w:cs="Arial"/>
          <w:b/>
          <w:bCs/>
          <w:sz w:val="22"/>
          <w:szCs w:val="22"/>
          <w:u w:val="thick"/>
        </w:rPr>
      </w:pPr>
      <w:r w:rsidRPr="002C7273">
        <w:rPr>
          <w:rFonts w:ascii="Georgia" w:hAnsi="Georgia" w:cs="Arial"/>
          <w:b/>
          <w:bCs/>
          <w:sz w:val="22"/>
          <w:szCs w:val="22"/>
          <w:u w:val="thick"/>
        </w:rPr>
        <w:t>X</w:t>
      </w:r>
      <w:r w:rsidR="004C3148">
        <w:rPr>
          <w:rFonts w:ascii="Georgia" w:hAnsi="Georgia" w:cs="Arial"/>
          <w:b/>
          <w:bCs/>
          <w:sz w:val="22"/>
          <w:szCs w:val="22"/>
          <w:u w:val="thick"/>
        </w:rPr>
        <w:t>VIII</w:t>
      </w:r>
      <w:r w:rsidRPr="002C7273">
        <w:rPr>
          <w:rFonts w:ascii="Georgia" w:hAnsi="Georgia" w:cs="Arial"/>
          <w:b/>
          <w:bCs/>
          <w:sz w:val="22"/>
          <w:szCs w:val="22"/>
          <w:u w:val="thick"/>
        </w:rPr>
        <w:t>. KLAUZULA IN</w:t>
      </w:r>
      <w:ins w:id="40" w:author="Magdalena Mączyńska-Jakubowska" w:date="2026-03-24T14:46:00Z">
        <w:r w:rsidR="009F3E30">
          <w:rPr>
            <w:rFonts w:ascii="Georgia" w:hAnsi="Georgia" w:cs="Arial"/>
            <w:b/>
            <w:bCs/>
            <w:sz w:val="22"/>
            <w:szCs w:val="22"/>
            <w:u w:val="thick"/>
          </w:rPr>
          <w:t>F</w:t>
        </w:r>
      </w:ins>
      <w:del w:id="41" w:author="Magdalena Mączyńska-Jakubowska" w:date="2026-03-24T14:46:00Z">
        <w:r w:rsidRPr="002C7273" w:rsidDel="009F3E30">
          <w:rPr>
            <w:rFonts w:ascii="Georgia" w:hAnsi="Georgia" w:cs="Arial"/>
            <w:b/>
            <w:bCs/>
            <w:sz w:val="22"/>
            <w:szCs w:val="22"/>
            <w:u w:val="thick"/>
          </w:rPr>
          <w:delText>FR</w:delText>
        </w:r>
      </w:del>
      <w:r w:rsidRPr="002C7273">
        <w:rPr>
          <w:rFonts w:ascii="Georgia" w:hAnsi="Georgia" w:cs="Arial"/>
          <w:b/>
          <w:bCs/>
          <w:sz w:val="22"/>
          <w:szCs w:val="22"/>
          <w:u w:val="thick"/>
        </w:rPr>
        <w:t>O</w:t>
      </w:r>
      <w:ins w:id="42" w:author="Magdalena Mączyńska-Jakubowska" w:date="2026-03-24T14:46:00Z">
        <w:r w:rsidR="009F3E30">
          <w:rPr>
            <w:rFonts w:ascii="Georgia" w:hAnsi="Georgia" w:cs="Arial"/>
            <w:b/>
            <w:bCs/>
            <w:sz w:val="22"/>
            <w:szCs w:val="22"/>
            <w:u w:val="thick"/>
          </w:rPr>
          <w:t>R</w:t>
        </w:r>
      </w:ins>
      <w:r w:rsidRPr="002C7273">
        <w:rPr>
          <w:rFonts w:ascii="Georgia" w:hAnsi="Georgia" w:cs="Arial"/>
          <w:b/>
          <w:bCs/>
          <w:sz w:val="22"/>
          <w:szCs w:val="22"/>
          <w:u w:val="thick"/>
        </w:rPr>
        <w:t>MACYJNA</w:t>
      </w:r>
      <w:r w:rsidR="00270E1F" w:rsidRPr="002C7273">
        <w:rPr>
          <w:rFonts w:ascii="Georgia" w:hAnsi="Georgia" w:cs="Arial"/>
          <w:b/>
          <w:bCs/>
          <w:sz w:val="22"/>
          <w:szCs w:val="22"/>
          <w:u w:val="thick"/>
        </w:rPr>
        <w:t>:</w:t>
      </w:r>
    </w:p>
    <w:p w:rsidR="003C691D" w:rsidRPr="00357378" w:rsidRDefault="003C691D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Zgodnie z art. 13 ust. 1 i ust. 2 Rozporządzenia Parlamentu Europejskie</w:t>
      </w:r>
      <w:r>
        <w:rPr>
          <w:rFonts w:ascii="Georgia" w:hAnsi="Georgia"/>
          <w:sz w:val="22"/>
          <w:szCs w:val="22"/>
        </w:rPr>
        <w:t xml:space="preserve">go i Rady (UE) 2016/679 z dnia </w:t>
      </w:r>
      <w:r w:rsidRPr="00357378">
        <w:rPr>
          <w:rFonts w:ascii="Georgia" w:hAnsi="Georgia"/>
          <w:sz w:val="22"/>
          <w:szCs w:val="22"/>
        </w:rPr>
        <w:t xml:space="preserve">27 kwietnia 2016 r. w sprawie ochrony osób fizycznych w związku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 p</w:t>
      </w:r>
      <w:r>
        <w:rPr>
          <w:rFonts w:ascii="Georgia" w:hAnsi="Georgia"/>
          <w:sz w:val="22"/>
          <w:szCs w:val="22"/>
        </w:rPr>
        <w:t xml:space="preserve">rzetwarzaniem danych osobowych </w:t>
      </w:r>
      <w:r w:rsidRPr="00357378">
        <w:rPr>
          <w:rFonts w:ascii="Georgia" w:hAnsi="Georgia"/>
          <w:sz w:val="22"/>
          <w:szCs w:val="22"/>
        </w:rPr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:rsidR="003C691D" w:rsidRPr="00357378" w:rsidRDefault="003C691D" w:rsidP="005220E5">
      <w:pPr>
        <w:pStyle w:val="Tekstpodstawowywcity3"/>
        <w:numPr>
          <w:ilvl w:val="0"/>
          <w:numId w:val="27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:rsidR="003C691D" w:rsidRPr="00357378" w:rsidRDefault="003C691D" w:rsidP="005220E5">
      <w:pPr>
        <w:pStyle w:val="Tekstpodstawowywcity3"/>
        <w:numPr>
          <w:ilvl w:val="0"/>
          <w:numId w:val="27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lastRenderedPageBreak/>
        <w:t>Kontakt z Inspektorem Ochrony Danych jest możliwy za pośrednictwem adresu mailowego: inspektor.odo@csk.umed.lodz.pl.</w:t>
      </w:r>
    </w:p>
    <w:p w:rsidR="003C691D" w:rsidRPr="00357378" w:rsidRDefault="003C691D" w:rsidP="005220E5">
      <w:pPr>
        <w:pStyle w:val="Tekstpodstawowywcity3"/>
        <w:numPr>
          <w:ilvl w:val="0"/>
          <w:numId w:val="27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:rsidR="003C691D" w:rsidRPr="00357378" w:rsidRDefault="003C691D" w:rsidP="005220E5">
      <w:pPr>
        <w:pStyle w:val="Tekstpodstawowywcity3"/>
        <w:numPr>
          <w:ilvl w:val="1"/>
          <w:numId w:val="27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 xml:space="preserve">2011 r. o działalności leczniczej, w zw. z art. 6 ust. 1 lit. b i c ogólnego rozporządzenia </w:t>
      </w:r>
      <w:r w:rsidR="002F6789"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o ochronie danych;</w:t>
      </w:r>
    </w:p>
    <w:p w:rsidR="003C691D" w:rsidRPr="00357378" w:rsidRDefault="003C691D" w:rsidP="005220E5">
      <w:pPr>
        <w:pStyle w:val="Tekstpodstawowywcity3"/>
        <w:numPr>
          <w:ilvl w:val="1"/>
          <w:numId w:val="27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3C691D" w:rsidRPr="00357378" w:rsidRDefault="003C691D" w:rsidP="005220E5">
      <w:pPr>
        <w:pStyle w:val="Tekstpodstawowywcity3"/>
        <w:numPr>
          <w:ilvl w:val="0"/>
          <w:numId w:val="27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</w:t>
      </w:r>
      <w:r w:rsidR="00A450DB">
        <w:rPr>
          <w:rFonts w:ascii="Georgia" w:hAnsi="Georgia"/>
          <w:sz w:val="22"/>
          <w:szCs w:val="22"/>
        </w:rPr>
        <w:t>.</w:t>
      </w:r>
    </w:p>
    <w:p w:rsidR="003C691D" w:rsidRPr="00357378" w:rsidRDefault="003C691D" w:rsidP="005220E5">
      <w:pPr>
        <w:pStyle w:val="Tekstpodstawowywcity3"/>
        <w:numPr>
          <w:ilvl w:val="0"/>
          <w:numId w:val="27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3C691D" w:rsidRPr="00357378" w:rsidRDefault="003C691D" w:rsidP="005220E5">
      <w:pPr>
        <w:pStyle w:val="Tekstpodstawowywcity3"/>
        <w:numPr>
          <w:ilvl w:val="0"/>
          <w:numId w:val="27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3C691D" w:rsidRPr="00357378" w:rsidRDefault="003C691D" w:rsidP="005220E5">
      <w:pPr>
        <w:pStyle w:val="Tekstpodstawowywcity3"/>
        <w:numPr>
          <w:ilvl w:val="0"/>
          <w:numId w:val="27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3C691D" w:rsidRPr="00357378" w:rsidRDefault="003C691D" w:rsidP="005220E5">
      <w:pPr>
        <w:pStyle w:val="Tekstpodstawowywcity3"/>
        <w:numPr>
          <w:ilvl w:val="0"/>
          <w:numId w:val="27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Podanie przez Państwa danych osobowych jest niezbędne w celu uczestnictwa w procesie konkursowym natomiast w pozostałych celach jest dobrowolne jednak ich nie podanie może  </w:t>
      </w:r>
      <w:r w:rsidR="00FB7988" w:rsidRPr="00357378">
        <w:rPr>
          <w:rFonts w:ascii="Georgia" w:hAnsi="Georgia"/>
          <w:sz w:val="22"/>
          <w:szCs w:val="22"/>
        </w:rPr>
        <w:t>skutkować</w:t>
      </w:r>
      <w:r w:rsidRPr="00357378">
        <w:rPr>
          <w:rFonts w:ascii="Georgia" w:hAnsi="Georgia"/>
          <w:sz w:val="22"/>
          <w:szCs w:val="22"/>
        </w:rPr>
        <w:t xml:space="preserve">́ brakiem </w:t>
      </w:r>
      <w:r w:rsidR="00FB7988" w:rsidRPr="00357378">
        <w:rPr>
          <w:rFonts w:ascii="Georgia" w:hAnsi="Georgia"/>
          <w:sz w:val="22"/>
          <w:szCs w:val="22"/>
        </w:rPr>
        <w:t>możliwości</w:t>
      </w:r>
      <w:r w:rsidRPr="00357378">
        <w:rPr>
          <w:rFonts w:ascii="Georgia" w:hAnsi="Georgia"/>
          <w:sz w:val="22"/>
          <w:szCs w:val="22"/>
        </w:rPr>
        <w:t xml:space="preserve"> realizacji celu, na </w:t>
      </w:r>
      <w:r w:rsidR="00FB7988" w:rsidRPr="00357378">
        <w:rPr>
          <w:rFonts w:ascii="Georgia" w:hAnsi="Georgia"/>
          <w:sz w:val="22"/>
          <w:szCs w:val="22"/>
        </w:rPr>
        <w:t>który</w:t>
      </w:r>
      <w:r w:rsidRPr="00357378">
        <w:rPr>
          <w:rFonts w:ascii="Georgia" w:hAnsi="Georgia"/>
          <w:sz w:val="22"/>
          <w:szCs w:val="22"/>
        </w:rPr>
        <w:t xml:space="preserve"> wyrażono </w:t>
      </w:r>
      <w:r w:rsidR="00FB7988" w:rsidRPr="00357378">
        <w:rPr>
          <w:rFonts w:ascii="Georgia" w:hAnsi="Georgia"/>
          <w:sz w:val="22"/>
          <w:szCs w:val="22"/>
        </w:rPr>
        <w:t>zgodę</w:t>
      </w:r>
      <w:r w:rsidRPr="00357378">
        <w:rPr>
          <w:sz w:val="22"/>
          <w:szCs w:val="22"/>
        </w:rPr>
        <w:t>̨</w:t>
      </w:r>
      <w:r w:rsidRPr="00357378">
        <w:rPr>
          <w:rFonts w:ascii="Georgia" w:hAnsi="Georgia"/>
          <w:sz w:val="22"/>
          <w:szCs w:val="22"/>
        </w:rPr>
        <w:t>.</w:t>
      </w:r>
    </w:p>
    <w:p w:rsidR="003C691D" w:rsidRPr="00357378" w:rsidRDefault="003C691D" w:rsidP="003C691D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Posiada Pani/Pan prawo dostępu do treści danych osobowych oraz prawo ich sprostowania, usunięcia, ograniczenia przetwarzania, prawo do przenoszenia danych, prawo wniesienia sprzeciwu, prawo do cofnięcia zgody w dowolnym momencie bez wpływu na zgodność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 xml:space="preserve">z prawem przetwarzania, którego dokonano na podstawie zgody przed jej cofnięciem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- w granicach określonych w przepisach prawa.</w:t>
      </w:r>
    </w:p>
    <w:p w:rsidR="003C691D" w:rsidRPr="00357378" w:rsidRDefault="003C691D" w:rsidP="003C691D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lub organizacji międzynarodowych.</w:t>
      </w:r>
    </w:p>
    <w:p w:rsidR="001F20BF" w:rsidRPr="00A60E2F" w:rsidRDefault="001F20BF" w:rsidP="001F20BF">
      <w:pPr>
        <w:pStyle w:val="Tekstpodstawowywcity3"/>
        <w:numPr>
          <w:ilvl w:val="0"/>
          <w:numId w:val="27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F02493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F02493">
        <w:rPr>
          <w:rFonts w:ascii="Georgia" w:hAnsi="Georgia"/>
          <w:sz w:val="22"/>
          <w:szCs w:val="22"/>
        </w:rPr>
        <w:t>Pana dane są</w:t>
      </w:r>
      <w:r w:rsidRPr="00A60E2F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</w:t>
      </w:r>
      <w:r>
        <w:rPr>
          <w:rFonts w:ascii="Georgia" w:hAnsi="Georgia" w:cs="Georgia"/>
          <w:sz w:val="22"/>
          <w:szCs w:val="22"/>
        </w:rPr>
        <w:br/>
      </w:r>
      <w:r w:rsidRPr="00A60E2F">
        <w:rPr>
          <w:rFonts w:ascii="Georgia" w:hAnsi="Georgia" w:cs="Georgia"/>
          <w:sz w:val="22"/>
          <w:szCs w:val="22"/>
        </w:rPr>
        <w:t xml:space="preserve">w Rejestrze zgodnie z wymogami art. 21 i nast. ustawy z dnia 13 maja 2016r </w:t>
      </w:r>
      <w:r>
        <w:rPr>
          <w:rFonts w:ascii="Georgia" w:hAnsi="Georgia" w:cs="Georgia"/>
          <w:sz w:val="22"/>
          <w:szCs w:val="22"/>
        </w:rPr>
        <w:br/>
      </w:r>
      <w:r w:rsidRPr="00A60E2F">
        <w:rPr>
          <w:rFonts w:ascii="Georgia" w:hAnsi="Georgia" w:cs="Georgia"/>
          <w:sz w:val="22"/>
          <w:szCs w:val="22"/>
        </w:rPr>
        <w:t>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>ałoletnich 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>
        <w:rPr>
          <w:rFonts w:ascii="Georgia" w:hAnsi="Georgia" w:cs="Georgia"/>
          <w:sz w:val="22"/>
          <w:szCs w:val="22"/>
        </w:rPr>
        <w:t>).</w:t>
      </w:r>
    </w:p>
    <w:p w:rsidR="00E71F06" w:rsidRDefault="00E71F06" w:rsidP="00163B6D">
      <w:pPr>
        <w:ind w:left="7080"/>
        <w:rPr>
          <w:rFonts w:ascii="Georgia" w:hAnsi="Georgia"/>
          <w:b/>
          <w:sz w:val="22"/>
          <w:szCs w:val="22"/>
        </w:rPr>
      </w:pPr>
    </w:p>
    <w:p w:rsidR="00E71F06" w:rsidRDefault="00E71F06" w:rsidP="00163B6D">
      <w:pPr>
        <w:ind w:left="7080"/>
        <w:rPr>
          <w:rFonts w:ascii="Georgia" w:hAnsi="Georgia"/>
          <w:b/>
          <w:sz w:val="22"/>
          <w:szCs w:val="22"/>
        </w:rPr>
      </w:pPr>
    </w:p>
    <w:p w:rsidR="00E71F06" w:rsidRDefault="00E71F06" w:rsidP="00163B6D">
      <w:pPr>
        <w:ind w:left="7080"/>
        <w:rPr>
          <w:rFonts w:ascii="Georgia" w:hAnsi="Georgia"/>
          <w:b/>
          <w:sz w:val="22"/>
          <w:szCs w:val="22"/>
        </w:rPr>
      </w:pPr>
    </w:p>
    <w:p w:rsidR="00E71F06" w:rsidRDefault="00E71F06" w:rsidP="00163B6D">
      <w:pPr>
        <w:ind w:left="7080"/>
        <w:rPr>
          <w:rFonts w:ascii="Georgia" w:hAnsi="Georgia"/>
          <w:b/>
          <w:sz w:val="22"/>
          <w:szCs w:val="22"/>
        </w:rPr>
      </w:pPr>
    </w:p>
    <w:p w:rsidR="00E71F06" w:rsidRDefault="00E71F06" w:rsidP="00163B6D">
      <w:pPr>
        <w:ind w:left="7080"/>
        <w:rPr>
          <w:rFonts w:ascii="Georgia" w:hAnsi="Georgia"/>
          <w:b/>
          <w:sz w:val="22"/>
          <w:szCs w:val="22"/>
        </w:rPr>
      </w:pPr>
    </w:p>
    <w:p w:rsidR="00E71F06" w:rsidRDefault="00E71F06" w:rsidP="00163B6D">
      <w:pPr>
        <w:ind w:left="7080"/>
        <w:rPr>
          <w:rFonts w:ascii="Georgia" w:hAnsi="Georgia"/>
          <w:b/>
          <w:sz w:val="22"/>
          <w:szCs w:val="22"/>
        </w:rPr>
      </w:pPr>
    </w:p>
    <w:p w:rsidR="00E71F06" w:rsidRDefault="00E71F06" w:rsidP="00163B6D">
      <w:pPr>
        <w:ind w:left="7080"/>
        <w:rPr>
          <w:rFonts w:ascii="Georgia" w:hAnsi="Georgia"/>
          <w:b/>
          <w:sz w:val="22"/>
          <w:szCs w:val="22"/>
        </w:rPr>
      </w:pPr>
    </w:p>
    <w:p w:rsidR="00902557" w:rsidRDefault="00902557" w:rsidP="00163B6D">
      <w:pPr>
        <w:ind w:left="7080"/>
        <w:rPr>
          <w:rFonts w:ascii="Georgia" w:hAnsi="Georgia"/>
          <w:b/>
          <w:sz w:val="22"/>
          <w:szCs w:val="22"/>
        </w:rPr>
      </w:pPr>
    </w:p>
    <w:p w:rsidR="00D42F61" w:rsidRDefault="00D42F61" w:rsidP="005D1DE7">
      <w:pPr>
        <w:rPr>
          <w:rFonts w:ascii="Georgia" w:hAnsi="Georgia"/>
          <w:b/>
          <w:sz w:val="22"/>
          <w:szCs w:val="22"/>
        </w:rPr>
      </w:pPr>
    </w:p>
    <w:p w:rsidR="00694EA8" w:rsidRDefault="00694EA8">
      <w:pPr>
        <w:ind w:left="7080"/>
        <w:rPr>
          <w:rFonts w:ascii="Georgia" w:hAnsi="Georgia"/>
          <w:b/>
          <w:sz w:val="22"/>
          <w:szCs w:val="22"/>
        </w:rPr>
      </w:pPr>
    </w:p>
    <w:p w:rsidR="00DB2714" w:rsidRDefault="00DB2714">
      <w:pPr>
        <w:ind w:left="7080"/>
        <w:rPr>
          <w:rFonts w:ascii="Georgia" w:hAnsi="Georgia"/>
          <w:b/>
          <w:sz w:val="22"/>
          <w:szCs w:val="22"/>
        </w:rPr>
      </w:pPr>
    </w:p>
    <w:p w:rsidR="00BC6AE1" w:rsidRDefault="00BC6AE1" w:rsidP="005647B7">
      <w:pPr>
        <w:rPr>
          <w:rFonts w:ascii="Georgia" w:hAnsi="Georgia"/>
          <w:b/>
          <w:sz w:val="22"/>
          <w:szCs w:val="22"/>
        </w:rPr>
      </w:pPr>
    </w:p>
    <w:p w:rsidR="00BC6AE1" w:rsidRDefault="00BC6AE1">
      <w:pPr>
        <w:ind w:left="7080"/>
        <w:rPr>
          <w:rFonts w:ascii="Georgia" w:hAnsi="Georgia"/>
          <w:b/>
          <w:sz w:val="22"/>
          <w:szCs w:val="22"/>
        </w:rPr>
      </w:pPr>
    </w:p>
    <w:p w:rsidR="00C03717" w:rsidRDefault="00C03717">
      <w:pPr>
        <w:ind w:left="7080"/>
        <w:rPr>
          <w:rFonts w:ascii="Georgia" w:hAnsi="Georgia"/>
          <w:b/>
          <w:sz w:val="22"/>
          <w:szCs w:val="22"/>
        </w:rPr>
      </w:pPr>
    </w:p>
    <w:p w:rsidR="00B57DD0" w:rsidRDefault="00B57DD0">
      <w:pPr>
        <w:ind w:left="7080"/>
        <w:rPr>
          <w:rFonts w:ascii="Georgia" w:hAnsi="Georgia"/>
          <w:b/>
          <w:sz w:val="22"/>
          <w:szCs w:val="22"/>
        </w:rPr>
      </w:pPr>
    </w:p>
    <w:p w:rsidR="001451B4" w:rsidRDefault="001451B4">
      <w:pPr>
        <w:ind w:left="7080"/>
        <w:rPr>
          <w:rFonts w:ascii="Georgia" w:hAnsi="Georgia"/>
          <w:b/>
          <w:sz w:val="22"/>
          <w:szCs w:val="22"/>
        </w:rPr>
      </w:pPr>
    </w:p>
    <w:p w:rsidR="00E07B41" w:rsidRDefault="00E07B41" w:rsidP="00D56758">
      <w:pPr>
        <w:rPr>
          <w:rFonts w:ascii="Georgia" w:hAnsi="Georgia"/>
          <w:b/>
          <w:sz w:val="22"/>
          <w:szCs w:val="22"/>
        </w:rPr>
      </w:pPr>
    </w:p>
    <w:p w:rsidR="00E07B41" w:rsidRDefault="00E07B41">
      <w:pPr>
        <w:ind w:left="7080"/>
        <w:rPr>
          <w:rFonts w:ascii="Georgia" w:hAnsi="Georgia"/>
          <w:b/>
          <w:sz w:val="22"/>
          <w:szCs w:val="22"/>
        </w:rPr>
      </w:pPr>
    </w:p>
    <w:p w:rsidR="005360E5" w:rsidRDefault="005360E5">
      <w:pPr>
        <w:ind w:left="7080"/>
        <w:rPr>
          <w:rFonts w:ascii="Georgia" w:hAnsi="Georgia"/>
          <w:b/>
          <w:sz w:val="22"/>
          <w:szCs w:val="22"/>
        </w:rPr>
      </w:pPr>
    </w:p>
    <w:p w:rsidR="005360E5" w:rsidDel="009F3E30" w:rsidRDefault="005360E5">
      <w:pPr>
        <w:rPr>
          <w:del w:id="43" w:author="Magdalena Mączyńska-Jakubowska" w:date="2026-03-24T14:47:00Z"/>
          <w:rFonts w:ascii="Georgia" w:hAnsi="Georgia"/>
          <w:b/>
          <w:sz w:val="22"/>
          <w:szCs w:val="22"/>
        </w:rPr>
        <w:pPrChange w:id="44" w:author="Magdalena Mączyńska-Jakubowska" w:date="2026-03-24T14:47:00Z">
          <w:pPr>
            <w:ind w:left="7080"/>
          </w:pPr>
        </w:pPrChange>
      </w:pPr>
    </w:p>
    <w:p w:rsidR="009F3E30" w:rsidRDefault="009F3E30">
      <w:pPr>
        <w:ind w:left="7080"/>
        <w:rPr>
          <w:ins w:id="45" w:author="Magdalena Mączyńska-Jakubowska" w:date="2026-03-24T14:47:00Z"/>
          <w:rFonts w:ascii="Georgia" w:hAnsi="Georgia"/>
          <w:b/>
          <w:sz w:val="22"/>
          <w:szCs w:val="22"/>
        </w:rPr>
      </w:pPr>
    </w:p>
    <w:p w:rsidR="005360E5" w:rsidDel="009F3E30" w:rsidRDefault="005360E5">
      <w:pPr>
        <w:ind w:left="7080"/>
        <w:rPr>
          <w:del w:id="46" w:author="Magdalena Mączyńska-Jakubowska" w:date="2026-03-24T14:47:00Z"/>
          <w:rFonts w:ascii="Georgia" w:hAnsi="Georgia"/>
          <w:b/>
          <w:sz w:val="22"/>
          <w:szCs w:val="22"/>
        </w:rPr>
      </w:pPr>
    </w:p>
    <w:p w:rsidR="005360E5" w:rsidDel="009F3E30" w:rsidRDefault="005360E5">
      <w:pPr>
        <w:ind w:left="7080"/>
        <w:rPr>
          <w:del w:id="47" w:author="Magdalena Mączyńska-Jakubowska" w:date="2026-03-24T14:47:00Z"/>
          <w:rFonts w:ascii="Georgia" w:hAnsi="Georgia"/>
          <w:b/>
          <w:sz w:val="22"/>
          <w:szCs w:val="22"/>
        </w:rPr>
      </w:pPr>
    </w:p>
    <w:p w:rsidR="005360E5" w:rsidDel="009F3E30" w:rsidRDefault="005360E5">
      <w:pPr>
        <w:ind w:left="7080"/>
        <w:rPr>
          <w:del w:id="48" w:author="Magdalena Mączyńska-Jakubowska" w:date="2026-03-24T14:47:00Z"/>
          <w:rFonts w:ascii="Georgia" w:hAnsi="Georgia"/>
          <w:b/>
          <w:sz w:val="22"/>
          <w:szCs w:val="22"/>
        </w:rPr>
      </w:pPr>
    </w:p>
    <w:p w:rsidR="003016F1" w:rsidRDefault="003016F1">
      <w:pPr>
        <w:rPr>
          <w:rFonts w:ascii="Georgia" w:hAnsi="Georgia"/>
          <w:b/>
          <w:sz w:val="22"/>
          <w:szCs w:val="22"/>
        </w:rPr>
        <w:pPrChange w:id="49" w:author="Magdalena Mączyńska-Jakubowska" w:date="2026-03-24T14:47:00Z">
          <w:pPr>
            <w:ind w:left="7080"/>
          </w:pPr>
        </w:pPrChange>
      </w:pPr>
    </w:p>
    <w:p w:rsidR="003016F1" w:rsidRDefault="003016F1">
      <w:pPr>
        <w:ind w:left="7080"/>
        <w:rPr>
          <w:rFonts w:ascii="Georgia" w:hAnsi="Georgia"/>
          <w:b/>
          <w:sz w:val="22"/>
          <w:szCs w:val="22"/>
        </w:rPr>
      </w:pPr>
    </w:p>
    <w:p w:rsidR="003016F1" w:rsidRDefault="003016F1">
      <w:pPr>
        <w:ind w:left="7080"/>
        <w:rPr>
          <w:rFonts w:ascii="Georgia" w:hAnsi="Georgia"/>
          <w:b/>
          <w:sz w:val="22"/>
          <w:szCs w:val="22"/>
        </w:rPr>
      </w:pPr>
    </w:p>
    <w:p w:rsidR="00696834" w:rsidRPr="00D85C33" w:rsidRDefault="00696834">
      <w:pPr>
        <w:ind w:left="7080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696834" w:rsidRDefault="00696834" w:rsidP="00696834">
      <w:pPr>
        <w:jc w:val="both"/>
        <w:rPr>
          <w:rFonts w:ascii="Georgia" w:hAnsi="Georgia"/>
        </w:rPr>
      </w:pPr>
    </w:p>
    <w:p w:rsidR="00696834" w:rsidRDefault="00696834" w:rsidP="00696834">
      <w:pPr>
        <w:jc w:val="both"/>
        <w:rPr>
          <w:rFonts w:ascii="Georgia" w:hAnsi="Georgia"/>
        </w:rPr>
      </w:pPr>
    </w:p>
    <w:p w:rsidR="00696834" w:rsidRDefault="00696834" w:rsidP="00696834">
      <w:pPr>
        <w:jc w:val="both"/>
        <w:rPr>
          <w:rFonts w:ascii="Georgia" w:hAnsi="Georgia"/>
          <w:b/>
        </w:rPr>
      </w:pPr>
      <w:r w:rsidRPr="005651BA">
        <w:rPr>
          <w:rFonts w:ascii="Georgia" w:hAnsi="Georgia"/>
        </w:rPr>
        <w:t>Oferta</w:t>
      </w:r>
      <w:r w:rsidR="00E12BC9">
        <w:rPr>
          <w:rFonts w:ascii="Georgia" w:hAnsi="Georgia"/>
        </w:rPr>
        <w:t xml:space="preserve"> </w:t>
      </w:r>
      <w:r w:rsidRPr="005651BA">
        <w:rPr>
          <w:rFonts w:ascii="Georgia" w:hAnsi="Georgia"/>
        </w:rPr>
        <w:t>na u</w:t>
      </w:r>
      <w:r w:rsidR="006F0D1C">
        <w:rPr>
          <w:rFonts w:ascii="Georgia" w:hAnsi="Georgia"/>
        </w:rPr>
        <w:t xml:space="preserve">dzielanie świadczeń zdrowotnych </w:t>
      </w:r>
      <w:r w:rsidR="00723756">
        <w:rPr>
          <w:rFonts w:ascii="Georgia" w:hAnsi="Georgia"/>
          <w:b/>
        </w:rPr>
        <w:t xml:space="preserve">przez personel medyczny </w:t>
      </w:r>
      <w:r w:rsidR="003D74ED">
        <w:rPr>
          <w:rFonts w:ascii="Georgia" w:hAnsi="Georgia"/>
          <w:b/>
        </w:rPr>
        <w:br/>
      </w:r>
      <w:r w:rsidR="006A7C60">
        <w:rPr>
          <w:rFonts w:ascii="Georgia" w:hAnsi="Georgia"/>
          <w:b/>
        </w:rPr>
        <w:t>- pielęgniarki/pielęgniarzy</w:t>
      </w:r>
      <w:r w:rsidR="001E6893">
        <w:rPr>
          <w:rFonts w:ascii="Georgia" w:hAnsi="Georgia"/>
          <w:b/>
        </w:rPr>
        <w:t>.</w:t>
      </w:r>
    </w:p>
    <w:p w:rsidR="00696834" w:rsidRDefault="00696834" w:rsidP="00696834">
      <w:pPr>
        <w:jc w:val="both"/>
        <w:rPr>
          <w:rFonts w:ascii="Georgia" w:hAnsi="Georgia"/>
          <w:b/>
        </w:rPr>
      </w:pPr>
    </w:p>
    <w:p w:rsidR="00696834" w:rsidRPr="005651BA" w:rsidRDefault="00696834" w:rsidP="00696834">
      <w:pPr>
        <w:jc w:val="both"/>
        <w:rPr>
          <w:rFonts w:ascii="Georgia" w:hAnsi="Georgia"/>
        </w:rPr>
      </w:pPr>
    </w:p>
    <w:p w:rsidR="00696834" w:rsidRPr="00D85C33" w:rsidRDefault="00696834" w:rsidP="00696834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FE6492" w:rsidRDefault="00FE6492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8920C3" w:rsidRDefault="00FE6492" w:rsidP="003D74ED">
      <w:pPr>
        <w:jc w:val="both"/>
        <w:rPr>
          <w:rFonts w:ascii="Georgia" w:hAnsi="Georgia"/>
          <w:b/>
          <w:sz w:val="22"/>
          <w:szCs w:val="22"/>
        </w:rPr>
      </w:pPr>
      <w:r w:rsidRPr="008920C3">
        <w:rPr>
          <w:rFonts w:ascii="Georgia" w:hAnsi="Georgia"/>
          <w:b/>
          <w:sz w:val="22"/>
          <w:szCs w:val="22"/>
        </w:rPr>
        <w:t>ADRES ZAMIESZKANIA: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FE6492" w:rsidRPr="00D85C33" w:rsidRDefault="00FE6492" w:rsidP="00FE6492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E6492" w:rsidRPr="00D85C33" w:rsidRDefault="00FE6492" w:rsidP="00FE6492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E6492" w:rsidRPr="00D85C33" w:rsidRDefault="00FE6492" w:rsidP="00FE6492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E6492" w:rsidRDefault="00FE6492" w:rsidP="003D74ED">
      <w:pPr>
        <w:jc w:val="both"/>
        <w:rPr>
          <w:rFonts w:ascii="Georgia" w:hAnsi="Georgia"/>
          <w:b/>
          <w:sz w:val="22"/>
          <w:szCs w:val="22"/>
        </w:rPr>
      </w:pPr>
    </w:p>
    <w:p w:rsidR="00FE6492" w:rsidRDefault="00FE6492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  <w:r w:rsidR="00F837F5">
        <w:rPr>
          <w:rFonts w:ascii="Georgia" w:hAnsi="Georgia"/>
          <w:b/>
          <w:sz w:val="22"/>
          <w:szCs w:val="22"/>
        </w:rPr>
        <w:t>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6A1BD9" w:rsidRPr="00D85C33" w:rsidRDefault="006A1BD9" w:rsidP="006A1BD9">
      <w:pPr>
        <w:jc w:val="both"/>
        <w:rPr>
          <w:rFonts w:ascii="Georgia" w:hAnsi="Georgia"/>
          <w:sz w:val="22"/>
          <w:szCs w:val="22"/>
        </w:rPr>
      </w:pPr>
    </w:p>
    <w:p w:rsidR="006A1BD9" w:rsidRPr="00D85C33" w:rsidRDefault="006A1BD9" w:rsidP="006A1BD9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MAILOWY</w:t>
      </w:r>
      <w:r w:rsidR="00F837F5">
        <w:rPr>
          <w:rFonts w:ascii="Georgia" w:hAnsi="Georgia"/>
          <w:b/>
          <w:sz w:val="22"/>
          <w:szCs w:val="22"/>
        </w:rPr>
        <w:t>:</w:t>
      </w:r>
    </w:p>
    <w:p w:rsidR="006A1BD9" w:rsidRPr="00D85C33" w:rsidRDefault="006A1BD9" w:rsidP="006A1BD9">
      <w:pPr>
        <w:jc w:val="both"/>
        <w:rPr>
          <w:rFonts w:ascii="Georgia" w:hAnsi="Georgia"/>
          <w:b/>
          <w:sz w:val="22"/>
          <w:szCs w:val="22"/>
        </w:rPr>
      </w:pPr>
    </w:p>
    <w:p w:rsidR="006A1BD9" w:rsidRPr="00D85C33" w:rsidRDefault="006A1BD9" w:rsidP="006A1BD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6A1BD9" w:rsidRDefault="006A1BD9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  <w:r w:rsidR="00F837F5">
        <w:rPr>
          <w:rFonts w:ascii="Georgia" w:hAnsi="Georgia"/>
          <w:b/>
          <w:sz w:val="22"/>
          <w:szCs w:val="22"/>
        </w:rPr>
        <w:t>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C338E1" w:rsidRDefault="00C338E1" w:rsidP="00C338E1">
      <w:pPr>
        <w:spacing w:line="276" w:lineRule="auto"/>
        <w:rPr>
          <w:rFonts w:ascii="Georgia" w:hAnsi="Georgia"/>
          <w:b/>
          <w:sz w:val="18"/>
          <w:szCs w:val="18"/>
          <w:u w:val="single"/>
        </w:rPr>
      </w:pPr>
    </w:p>
    <w:p w:rsidR="00C338E1" w:rsidRPr="00C338E1" w:rsidRDefault="00C338E1" w:rsidP="00C338E1">
      <w:pPr>
        <w:spacing w:line="276" w:lineRule="auto"/>
        <w:rPr>
          <w:rFonts w:ascii="Georgia" w:hAnsi="Georgia"/>
          <w:b/>
          <w:sz w:val="18"/>
          <w:szCs w:val="18"/>
          <w:u w:val="single"/>
        </w:rPr>
      </w:pPr>
      <w:r w:rsidRPr="00C338E1">
        <w:rPr>
          <w:rFonts w:ascii="Georgia" w:hAnsi="Georgia"/>
          <w:b/>
          <w:sz w:val="18"/>
          <w:szCs w:val="18"/>
          <w:u w:val="single"/>
        </w:rPr>
        <w:t>Oferent zobowiązany jest do bieżącej aktualizacji powyższych danych w okresie trwania umowy.</w:t>
      </w:r>
    </w:p>
    <w:p w:rsidR="003D74ED" w:rsidRPr="00D85C33" w:rsidRDefault="003D74ED" w:rsidP="003D74ED">
      <w:pPr>
        <w:rPr>
          <w:rFonts w:ascii="Georgia" w:hAnsi="Georgia"/>
          <w:sz w:val="22"/>
          <w:szCs w:val="22"/>
        </w:rPr>
      </w:pPr>
    </w:p>
    <w:p w:rsidR="000D11E0" w:rsidRDefault="000D11E0" w:rsidP="003D74ED">
      <w:pPr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A64638" w:rsidRDefault="003D74ED" w:rsidP="008920C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 / podpis </w:t>
      </w:r>
      <w:r w:rsidR="004963BF">
        <w:rPr>
          <w:rFonts w:ascii="Georgia" w:hAnsi="Georgia"/>
          <w:sz w:val="22"/>
          <w:szCs w:val="22"/>
        </w:rPr>
        <w:t>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9B4ABF" w:rsidRDefault="009B4ABF">
      <w:pPr>
        <w:ind w:left="708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9B4ABF" w:rsidRDefault="009B4ABF" w:rsidP="0056631E">
      <w:pPr>
        <w:jc w:val="both"/>
        <w:rPr>
          <w:rFonts w:ascii="Georgia" w:hAnsi="Georgia"/>
          <w:sz w:val="22"/>
          <w:szCs w:val="22"/>
        </w:rPr>
      </w:pPr>
    </w:p>
    <w:p w:rsidR="00C76DBA" w:rsidRPr="00357378" w:rsidRDefault="00C76DBA" w:rsidP="00C76DBA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C76DBA" w:rsidRPr="00357378" w:rsidRDefault="00C76DBA" w:rsidP="00C76DBA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C76DBA" w:rsidRPr="00357378" w:rsidRDefault="00C76DBA" w:rsidP="00C76DBA">
      <w:pPr>
        <w:rPr>
          <w:rFonts w:ascii="Georgia" w:hAnsi="Georgia" w:cs="Arial"/>
          <w:sz w:val="22"/>
          <w:szCs w:val="22"/>
        </w:rPr>
      </w:pPr>
    </w:p>
    <w:p w:rsidR="00C76DBA" w:rsidRPr="00357378" w:rsidRDefault="00C76DBA" w:rsidP="00D56758"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C76DBA" w:rsidRPr="00357378" w:rsidRDefault="00C76DBA" w:rsidP="00C76DB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C76DBA" w:rsidRPr="00357378" w:rsidRDefault="00C76DBA" w:rsidP="00C76DB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C76DBA" w:rsidRPr="00357378" w:rsidRDefault="00C76DBA" w:rsidP="00C76DB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C76DBA" w:rsidRPr="00357378" w:rsidRDefault="00C76DBA" w:rsidP="00C76DB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C76DBA" w:rsidRPr="00357378" w:rsidRDefault="00C76DBA" w:rsidP="00C76DB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C76DBA" w:rsidRPr="00357378" w:rsidRDefault="00C76DBA" w:rsidP="00C76DBA">
      <w:pPr>
        <w:jc w:val="both"/>
        <w:rPr>
          <w:rFonts w:ascii="Georgia" w:hAnsi="Georgia" w:cs="Arial"/>
          <w:sz w:val="22"/>
          <w:szCs w:val="22"/>
        </w:rPr>
      </w:pPr>
    </w:p>
    <w:p w:rsidR="00C76DBA" w:rsidRPr="00357378" w:rsidRDefault="00C76DBA" w:rsidP="00C76DBA">
      <w:pPr>
        <w:jc w:val="both"/>
        <w:rPr>
          <w:rFonts w:ascii="Georgia" w:hAnsi="Georgia" w:cs="Arial"/>
          <w:b/>
          <w:sz w:val="22"/>
          <w:szCs w:val="22"/>
        </w:rPr>
      </w:pPr>
    </w:p>
    <w:p w:rsidR="00C76DBA" w:rsidRPr="00357378" w:rsidRDefault="00C76DBA" w:rsidP="00C76DB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C76DBA" w:rsidRPr="00357378" w:rsidRDefault="00C76DBA" w:rsidP="00C76DB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4963BF" w:rsidRPr="00357378" w:rsidRDefault="004963BF" w:rsidP="004963BF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zapoznałem się z treścią szczegółowych warunków konkursu ofert  i nie wnoszę w tym zakresie żadnych zastrzeżeń.</w:t>
      </w:r>
    </w:p>
    <w:p w:rsidR="004963BF" w:rsidRPr="00357378" w:rsidRDefault="004963BF" w:rsidP="004963BF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4963BF" w:rsidRPr="00357378" w:rsidRDefault="004963BF" w:rsidP="004963BF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4963BF" w:rsidRPr="00357378" w:rsidRDefault="004963BF" w:rsidP="004963BF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4963BF" w:rsidRPr="00357378" w:rsidRDefault="004963BF" w:rsidP="004963BF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4963BF" w:rsidRPr="00357378" w:rsidRDefault="004963BF" w:rsidP="004963BF">
      <w:pPr>
        <w:numPr>
          <w:ilvl w:val="0"/>
          <w:numId w:val="10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i przy zastosowaniu aktualnie obowiązujących metod.</w:t>
      </w:r>
    </w:p>
    <w:p w:rsidR="004963BF" w:rsidRDefault="004963BF" w:rsidP="004963BF">
      <w:pPr>
        <w:numPr>
          <w:ilvl w:val="0"/>
          <w:numId w:val="10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 xml:space="preserve">r. </w:t>
      </w:r>
      <w:r>
        <w:rPr>
          <w:rFonts w:ascii="Georgia" w:hAnsi="Georgia" w:cs="Arial"/>
          <w:sz w:val="22"/>
          <w:szCs w:val="22"/>
        </w:rPr>
        <w:br/>
        <w:t>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4847B2" w:rsidRPr="00524E2A" w:rsidRDefault="004847B2" w:rsidP="00524E2A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:rsidR="004963BF" w:rsidRDefault="004963BF" w:rsidP="004963BF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4963BF" w:rsidRPr="00B009EC" w:rsidRDefault="004963BF" w:rsidP="004963BF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C76DBA" w:rsidRPr="00357378" w:rsidRDefault="00C76DBA" w:rsidP="00C76DBA">
      <w:pPr>
        <w:jc w:val="both"/>
        <w:rPr>
          <w:rFonts w:ascii="Georgia" w:hAnsi="Georgia" w:cs="Arial"/>
          <w:sz w:val="22"/>
          <w:szCs w:val="22"/>
        </w:rPr>
      </w:pPr>
    </w:p>
    <w:p w:rsidR="00C76DBA" w:rsidRPr="00357378" w:rsidRDefault="00C76DBA" w:rsidP="00C76DBA">
      <w:pPr>
        <w:jc w:val="both"/>
        <w:rPr>
          <w:rFonts w:ascii="Georgia" w:hAnsi="Georgia" w:cs="Arial"/>
          <w:sz w:val="22"/>
          <w:szCs w:val="22"/>
        </w:rPr>
      </w:pPr>
    </w:p>
    <w:p w:rsidR="00C76DBA" w:rsidRPr="00357378" w:rsidRDefault="00C76DBA" w:rsidP="00C76DBA">
      <w:pPr>
        <w:rPr>
          <w:rFonts w:ascii="Georgia" w:hAnsi="Georgia" w:cs="Arial"/>
          <w:sz w:val="22"/>
          <w:szCs w:val="22"/>
        </w:rPr>
      </w:pPr>
    </w:p>
    <w:p w:rsidR="00C76DBA" w:rsidRPr="00357378" w:rsidRDefault="00C76DBA" w:rsidP="00C76DBA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C76DBA" w:rsidRPr="00357378" w:rsidRDefault="00C76DBA" w:rsidP="00C76DBA">
      <w:pPr>
        <w:rPr>
          <w:rFonts w:ascii="Georgia" w:hAnsi="Georgia" w:cs="Arial"/>
          <w:sz w:val="22"/>
          <w:szCs w:val="22"/>
        </w:rPr>
      </w:pPr>
    </w:p>
    <w:p w:rsidR="00C76DBA" w:rsidRDefault="00C76DBA" w:rsidP="00C76DBA">
      <w:pPr>
        <w:rPr>
          <w:rFonts w:ascii="Georgia" w:hAnsi="Georgia" w:cs="Arial"/>
          <w:sz w:val="22"/>
          <w:szCs w:val="22"/>
        </w:rPr>
      </w:pPr>
    </w:p>
    <w:p w:rsidR="00C76DBA" w:rsidRDefault="00C76DBA" w:rsidP="00C76DBA">
      <w:pPr>
        <w:rPr>
          <w:rFonts w:ascii="Georgia" w:hAnsi="Georgia" w:cs="Arial"/>
          <w:sz w:val="22"/>
          <w:szCs w:val="22"/>
        </w:rPr>
      </w:pPr>
    </w:p>
    <w:p w:rsidR="00C827B4" w:rsidRDefault="00C76DBA">
      <w:pPr>
        <w:ind w:left="495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r w:rsidR="00374AAB">
        <w:rPr>
          <w:rFonts w:ascii="Georgia" w:hAnsi="Georgia" w:cs="Arial"/>
          <w:sz w:val="22"/>
          <w:szCs w:val="22"/>
        </w:rPr>
        <w:t xml:space="preserve">          </w:t>
      </w:r>
      <w:r w:rsidRPr="00357378">
        <w:rPr>
          <w:rFonts w:ascii="Georgia" w:hAnsi="Georgia" w:cs="Arial"/>
          <w:sz w:val="22"/>
          <w:szCs w:val="22"/>
        </w:rPr>
        <w:t>…………………………………………</w:t>
      </w:r>
      <w:r w:rsidR="00374AAB">
        <w:rPr>
          <w:rFonts w:ascii="Georgia" w:hAnsi="Georgia" w:cs="Arial"/>
          <w:sz w:val="22"/>
          <w:szCs w:val="22"/>
        </w:rPr>
        <w:t>……….</w:t>
      </w:r>
    </w:p>
    <w:p w:rsidR="00F138BA" w:rsidRDefault="00C76DBA">
      <w:pPr>
        <w:ind w:left="4956"/>
        <w:rPr>
          <w:rFonts w:ascii="Georgia" w:hAnsi="Georgia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/dat</w:t>
      </w:r>
      <w:r>
        <w:rPr>
          <w:rFonts w:ascii="Georgia" w:hAnsi="Georgia" w:cs="Arial"/>
          <w:sz w:val="22"/>
          <w:szCs w:val="22"/>
        </w:rPr>
        <w:t>a, pieczątka i podpis Oferenta</w:t>
      </w:r>
      <w:r w:rsidR="004963BF">
        <w:rPr>
          <w:rFonts w:ascii="Georgia" w:hAnsi="Georgia" w:cs="Arial"/>
          <w:sz w:val="22"/>
          <w:szCs w:val="22"/>
        </w:rPr>
        <w:t>/</w:t>
      </w:r>
    </w:p>
    <w:p w:rsidR="00C827B4" w:rsidRDefault="00C827B4" w:rsidP="00CD3ACD">
      <w:pPr>
        <w:jc w:val="right"/>
        <w:rPr>
          <w:rFonts w:ascii="Georgia" w:hAnsi="Georgia"/>
          <w:b/>
          <w:sz w:val="22"/>
          <w:szCs w:val="22"/>
        </w:rPr>
      </w:pPr>
    </w:p>
    <w:p w:rsidR="00140A91" w:rsidRDefault="00140A91" w:rsidP="00CD3ACD">
      <w:pPr>
        <w:jc w:val="right"/>
        <w:rPr>
          <w:rFonts w:ascii="Georgia" w:hAnsi="Georgia"/>
          <w:b/>
          <w:sz w:val="22"/>
          <w:szCs w:val="22"/>
        </w:rPr>
      </w:pPr>
    </w:p>
    <w:p w:rsidR="00140A91" w:rsidRDefault="00140A91" w:rsidP="00CD3ACD">
      <w:pPr>
        <w:jc w:val="right"/>
        <w:rPr>
          <w:rFonts w:ascii="Georgia" w:hAnsi="Georgia"/>
          <w:b/>
          <w:sz w:val="22"/>
          <w:szCs w:val="22"/>
        </w:rPr>
      </w:pPr>
    </w:p>
    <w:p w:rsidR="00140A91" w:rsidRDefault="00140A91" w:rsidP="00CD3ACD">
      <w:pPr>
        <w:jc w:val="right"/>
        <w:rPr>
          <w:rFonts w:ascii="Georgia" w:hAnsi="Georgia"/>
          <w:b/>
          <w:sz w:val="22"/>
          <w:szCs w:val="22"/>
        </w:rPr>
      </w:pPr>
    </w:p>
    <w:p w:rsidR="008C5450" w:rsidRDefault="005B793B" w:rsidP="00CD3ACD">
      <w:pPr>
        <w:jc w:val="right"/>
        <w:rPr>
          <w:rFonts w:ascii="Georgia" w:hAnsi="Georgia"/>
          <w:b/>
          <w:sz w:val="22"/>
          <w:szCs w:val="22"/>
        </w:rPr>
      </w:pPr>
      <w:r w:rsidRPr="005B793B">
        <w:rPr>
          <w:rFonts w:ascii="Georgia" w:hAnsi="Georgia"/>
          <w:b/>
          <w:sz w:val="22"/>
          <w:szCs w:val="22"/>
        </w:rPr>
        <w:t>Załącznik nr 3</w:t>
      </w:r>
    </w:p>
    <w:p w:rsidR="009A396B" w:rsidRDefault="009A396B" w:rsidP="00E94B99">
      <w:pPr>
        <w:jc w:val="center"/>
        <w:rPr>
          <w:rFonts w:ascii="Georgia" w:hAnsi="Georgia"/>
          <w:b/>
          <w:sz w:val="22"/>
          <w:szCs w:val="22"/>
        </w:rPr>
      </w:pPr>
    </w:p>
    <w:p w:rsidR="00B94179" w:rsidRDefault="00B94179" w:rsidP="00E94B99">
      <w:pPr>
        <w:jc w:val="center"/>
        <w:rPr>
          <w:rFonts w:ascii="Georgia" w:hAnsi="Georgia"/>
          <w:b/>
          <w:sz w:val="22"/>
          <w:szCs w:val="22"/>
        </w:rPr>
      </w:pPr>
    </w:p>
    <w:p w:rsidR="00E94B99" w:rsidRDefault="00E94B99" w:rsidP="00E94B99">
      <w:pPr>
        <w:jc w:val="center"/>
        <w:rPr>
          <w:rFonts w:ascii="Georgia" w:hAnsi="Georgia"/>
          <w:b/>
          <w:sz w:val="22"/>
          <w:szCs w:val="22"/>
        </w:rPr>
      </w:pPr>
      <w:r w:rsidRPr="00B34618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070AF4" w:rsidRDefault="00070AF4" w:rsidP="005905C8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844EBB" w:rsidRDefault="00844EBB" w:rsidP="005905C8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844EBB" w:rsidRDefault="00844EBB" w:rsidP="005905C8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9A17DF" w:rsidRPr="00D41FE3" w:rsidRDefault="009A17DF" w:rsidP="009A17DF">
      <w:pPr>
        <w:pStyle w:val="Akapitzlist"/>
        <w:numPr>
          <w:ilvl w:val="0"/>
          <w:numId w:val="66"/>
        </w:numPr>
        <w:spacing w:line="360" w:lineRule="auto"/>
        <w:jc w:val="both"/>
        <w:rPr>
          <w:ins w:id="50" w:author="Magdalena Mączyńska-Jakubowska" w:date="2026-03-24T14:20:00Z"/>
          <w:rFonts w:ascii="Georgia" w:hAnsi="Georgia"/>
          <w:b/>
          <w:sz w:val="22"/>
          <w:szCs w:val="22"/>
        </w:rPr>
      </w:pPr>
      <w:ins w:id="51" w:author="Magdalena Mączyńska-Jakubowska" w:date="2026-03-24T14:20:00Z">
        <w:r>
          <w:rPr>
            <w:rFonts w:ascii="Georgia" w:hAnsi="Georgia"/>
            <w:sz w:val="22"/>
            <w:szCs w:val="22"/>
          </w:rPr>
          <w:t>k</w:t>
        </w:r>
        <w:r w:rsidRPr="003237C5">
          <w:rPr>
            <w:rFonts w:ascii="Georgia" w:hAnsi="Georgia"/>
            <w:sz w:val="22"/>
            <w:szCs w:val="22"/>
          </w:rPr>
          <w:t>wota z</w:t>
        </w:r>
        <w:r>
          <w:rPr>
            <w:rFonts w:ascii="Georgia" w:hAnsi="Georgia"/>
            <w:sz w:val="22"/>
            <w:szCs w:val="22"/>
          </w:rPr>
          <w:t>a</w:t>
        </w:r>
        <w:r w:rsidRPr="003237C5">
          <w:rPr>
            <w:rFonts w:ascii="Georgia" w:hAnsi="Georgia"/>
            <w:sz w:val="22"/>
            <w:szCs w:val="22"/>
          </w:rPr>
          <w:t xml:space="preserve"> 1 godzinę wykonywanych świadczeń zdrowotnych przez personel medyczny pielę</w:t>
        </w:r>
        <w:r>
          <w:rPr>
            <w:rFonts w:ascii="Georgia" w:hAnsi="Georgia"/>
            <w:sz w:val="22"/>
            <w:szCs w:val="22"/>
          </w:rPr>
          <w:t xml:space="preserve">gniarki/pielęgniarzy w zakresie </w:t>
        </w:r>
      </w:ins>
      <w:ins w:id="52" w:author="Magdalena Mączyńska-Jakubowska" w:date="2026-04-22T13:00:00Z">
        <w:r w:rsidR="00C73971">
          <w:rPr>
            <w:rFonts w:ascii="Georgia" w:hAnsi="Georgia"/>
            <w:b/>
            <w:sz w:val="22"/>
            <w:szCs w:val="22"/>
          </w:rPr>
          <w:t xml:space="preserve">kardiologii </w:t>
        </w:r>
      </w:ins>
      <w:ins w:id="53" w:author="Magdalena Mączyńska-Jakubowska" w:date="2026-03-24T14:20:00Z">
        <w:r w:rsidRPr="00D41FE3">
          <w:rPr>
            <w:rFonts w:ascii="Georgia" w:hAnsi="Georgia"/>
            <w:b/>
            <w:sz w:val="22"/>
            <w:szCs w:val="22"/>
          </w:rPr>
          <w:t xml:space="preserve">……… </w:t>
        </w:r>
        <w:r>
          <w:rPr>
            <w:rFonts w:ascii="Georgia" w:hAnsi="Georgia"/>
            <w:b/>
            <w:sz w:val="22"/>
            <w:szCs w:val="22"/>
          </w:rPr>
          <w:t>zł brutto.</w:t>
        </w:r>
      </w:ins>
    </w:p>
    <w:p w:rsidR="009A17DF" w:rsidRPr="004E0188" w:rsidRDefault="009A17DF" w:rsidP="009A17DF">
      <w:pPr>
        <w:pStyle w:val="Akapitzlist"/>
        <w:spacing w:line="360" w:lineRule="auto"/>
        <w:jc w:val="both"/>
        <w:rPr>
          <w:ins w:id="54" w:author="Magdalena Mączyńska-Jakubowska" w:date="2026-03-24T14:20:00Z"/>
          <w:rFonts w:ascii="Georgia" w:hAnsi="Georgia"/>
          <w:b/>
          <w:sz w:val="22"/>
          <w:szCs w:val="22"/>
        </w:rPr>
      </w:pPr>
    </w:p>
    <w:p w:rsidR="003E39B9" w:rsidRPr="008A0578" w:rsidDel="009A17DF" w:rsidRDefault="003E39B9" w:rsidP="003E39B9">
      <w:pPr>
        <w:pStyle w:val="Akapitzlist"/>
        <w:numPr>
          <w:ilvl w:val="0"/>
          <w:numId w:val="66"/>
        </w:numPr>
        <w:spacing w:line="360" w:lineRule="auto"/>
        <w:jc w:val="both"/>
        <w:rPr>
          <w:del w:id="55" w:author="Magdalena Mączyńska-Jakubowska" w:date="2026-03-24T14:20:00Z"/>
          <w:rFonts w:ascii="Georgia" w:hAnsi="Georgia"/>
          <w:sz w:val="22"/>
          <w:szCs w:val="22"/>
        </w:rPr>
      </w:pPr>
      <w:del w:id="56" w:author="Magdalena Mączyńska-Jakubowska" w:date="2026-03-24T14:20:00Z">
        <w:r w:rsidDel="009A17DF">
          <w:rPr>
            <w:rFonts w:ascii="Georgia" w:hAnsi="Georgia"/>
            <w:sz w:val="22"/>
            <w:szCs w:val="22"/>
          </w:rPr>
          <w:delText>k</w:delText>
        </w:r>
        <w:r w:rsidRPr="00AC1FF3" w:rsidDel="009A17DF">
          <w:rPr>
            <w:rFonts w:ascii="Georgia" w:hAnsi="Georgia"/>
            <w:sz w:val="22"/>
            <w:szCs w:val="22"/>
          </w:rPr>
          <w:delText>wota z 1 godzinę wykonywanych świadczeń zdrowotnych przez personel medyczny pielęgniarki</w:delText>
        </w:r>
        <w:r w:rsidR="00A316BF" w:rsidDel="009A17DF">
          <w:rPr>
            <w:rFonts w:ascii="Georgia" w:hAnsi="Georgia"/>
            <w:sz w:val="22"/>
            <w:szCs w:val="22"/>
          </w:rPr>
          <w:delText xml:space="preserve"> operacyjne</w:delText>
        </w:r>
        <w:r w:rsidRPr="00AC1FF3" w:rsidDel="009A17DF">
          <w:rPr>
            <w:rFonts w:ascii="Georgia" w:hAnsi="Georgia"/>
            <w:sz w:val="22"/>
            <w:szCs w:val="22"/>
          </w:rPr>
          <w:delText>/pielęgniarzy</w:delText>
        </w:r>
        <w:r w:rsidR="00A316BF" w:rsidDel="009A17DF">
          <w:rPr>
            <w:rFonts w:ascii="Georgia" w:hAnsi="Georgia"/>
            <w:sz w:val="22"/>
            <w:szCs w:val="22"/>
          </w:rPr>
          <w:delText xml:space="preserve"> operacyjnych</w:delText>
        </w:r>
        <w:r w:rsidR="00B57C9F" w:rsidDel="009A17DF">
          <w:rPr>
            <w:rFonts w:ascii="Georgia" w:hAnsi="Georgia"/>
            <w:sz w:val="22"/>
            <w:szCs w:val="22"/>
          </w:rPr>
          <w:delText xml:space="preserve"> na Bloku Porodowym</w:delText>
        </w:r>
        <w:r w:rsidR="003016F1" w:rsidDel="009A17DF">
          <w:rPr>
            <w:rFonts w:ascii="Georgia" w:hAnsi="Georgia"/>
            <w:sz w:val="22"/>
            <w:szCs w:val="22"/>
          </w:rPr>
          <w:delText xml:space="preserve"> –</w:delText>
        </w:r>
        <w:r w:rsidR="00A316BF" w:rsidDel="009A17DF">
          <w:rPr>
            <w:rFonts w:ascii="Georgia" w:hAnsi="Georgia"/>
            <w:sz w:val="22"/>
            <w:szCs w:val="22"/>
          </w:rPr>
          <w:delText xml:space="preserve"> </w:delText>
        </w:r>
        <w:r w:rsidRPr="00AC1FF3" w:rsidDel="009A17DF">
          <w:rPr>
            <w:rFonts w:ascii="Georgia" w:hAnsi="Georgia"/>
            <w:b/>
            <w:sz w:val="22"/>
            <w:szCs w:val="22"/>
          </w:rPr>
          <w:delText>………</w:delText>
        </w:r>
        <w:r w:rsidR="00DA3556" w:rsidDel="009A17DF">
          <w:rPr>
            <w:rFonts w:ascii="Georgia" w:hAnsi="Georgia"/>
            <w:b/>
            <w:sz w:val="22"/>
            <w:szCs w:val="22"/>
          </w:rPr>
          <w:delText>…….</w:delText>
        </w:r>
        <w:r w:rsidRPr="00AC1FF3" w:rsidDel="009A17DF">
          <w:rPr>
            <w:rFonts w:ascii="Georgia" w:hAnsi="Georgia"/>
            <w:b/>
            <w:sz w:val="22"/>
            <w:szCs w:val="22"/>
          </w:rPr>
          <w:delText xml:space="preserve"> zł   brutto</w:delText>
        </w:r>
        <w:r w:rsidDel="009A17DF">
          <w:rPr>
            <w:rFonts w:ascii="Georgia" w:hAnsi="Georgia"/>
            <w:b/>
            <w:sz w:val="22"/>
            <w:szCs w:val="22"/>
          </w:rPr>
          <w:delText>.</w:delText>
        </w:r>
      </w:del>
    </w:p>
    <w:p w:rsidR="003E39B9" w:rsidDel="009A17DF" w:rsidRDefault="003E39B9" w:rsidP="003E39B9">
      <w:pPr>
        <w:pStyle w:val="Zwykytekst"/>
        <w:spacing w:line="360" w:lineRule="auto"/>
        <w:jc w:val="both"/>
        <w:rPr>
          <w:del w:id="57" w:author="Magdalena Mączyńska-Jakubowska" w:date="2026-03-24T14:20:00Z"/>
          <w:rFonts w:ascii="Georgia" w:eastAsia="Times New Roman" w:hAnsi="Georgia" w:cs="Times New Roman"/>
          <w:szCs w:val="22"/>
          <w:lang w:eastAsia="pl-PL"/>
        </w:rPr>
      </w:pPr>
    </w:p>
    <w:p w:rsidR="00435F5F" w:rsidRPr="008A0578" w:rsidRDefault="00435F5F" w:rsidP="00D56758">
      <w:pPr>
        <w:pStyle w:val="Akapitzlist"/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435F5F" w:rsidRPr="00AC1FF3" w:rsidRDefault="00435F5F" w:rsidP="00435F5F">
      <w:pPr>
        <w:pStyle w:val="Akapitzlist"/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065E7D" w:rsidRPr="005647B7" w:rsidRDefault="00065E7D" w:rsidP="005647B7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CF6D7A" w:rsidRDefault="00CF6D7A" w:rsidP="00CD3ACD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844EBB" w:rsidRDefault="00844EBB" w:rsidP="00C00B6C">
      <w:pPr>
        <w:pStyle w:val="Zwykytekst"/>
        <w:spacing w:line="360" w:lineRule="auto"/>
        <w:ind w:left="360"/>
        <w:jc w:val="both"/>
        <w:rPr>
          <w:rFonts w:ascii="Georgia" w:hAnsi="Georgia"/>
          <w:szCs w:val="22"/>
        </w:rPr>
      </w:pPr>
    </w:p>
    <w:p w:rsidR="00844EBB" w:rsidRDefault="00844EBB" w:rsidP="00C00B6C">
      <w:pPr>
        <w:pStyle w:val="Zwykytekst"/>
        <w:spacing w:line="360" w:lineRule="auto"/>
        <w:ind w:left="360"/>
        <w:jc w:val="both"/>
        <w:rPr>
          <w:rFonts w:ascii="Georgia" w:hAnsi="Georgia"/>
          <w:szCs w:val="22"/>
        </w:rPr>
      </w:pPr>
    </w:p>
    <w:p w:rsidR="00844EBB" w:rsidRDefault="00844EBB" w:rsidP="00C00B6C">
      <w:pPr>
        <w:pStyle w:val="Zwykytekst"/>
        <w:spacing w:line="360" w:lineRule="auto"/>
        <w:ind w:left="360"/>
        <w:jc w:val="both"/>
        <w:rPr>
          <w:rFonts w:ascii="Georgia" w:hAnsi="Georgia"/>
          <w:szCs w:val="22"/>
        </w:rPr>
      </w:pPr>
    </w:p>
    <w:p w:rsidR="00844EBB" w:rsidRDefault="00844EBB" w:rsidP="00C00B6C">
      <w:pPr>
        <w:pStyle w:val="Zwykytekst"/>
        <w:spacing w:line="360" w:lineRule="auto"/>
        <w:ind w:left="360"/>
        <w:jc w:val="both"/>
        <w:rPr>
          <w:rFonts w:ascii="Georgia" w:hAnsi="Georgia"/>
          <w:szCs w:val="22"/>
        </w:rPr>
      </w:pPr>
    </w:p>
    <w:p w:rsidR="00B94179" w:rsidRPr="006D174D" w:rsidRDefault="00B94179" w:rsidP="00C00B6C">
      <w:pPr>
        <w:pStyle w:val="Zwykytekst"/>
        <w:spacing w:line="360" w:lineRule="auto"/>
        <w:ind w:left="360"/>
        <w:jc w:val="both"/>
        <w:rPr>
          <w:rFonts w:ascii="Georgia" w:hAnsi="Georgia"/>
        </w:rPr>
      </w:pPr>
    </w:p>
    <w:p w:rsidR="0010331B" w:rsidRDefault="00B94179" w:rsidP="0010331B">
      <w:pPr>
        <w:rPr>
          <w:i/>
        </w:rPr>
      </w:pPr>
      <w:r>
        <w:rPr>
          <w:rFonts w:ascii="Georgia" w:hAnsi="Georgia"/>
          <w:sz w:val="22"/>
          <w:szCs w:val="22"/>
        </w:rPr>
        <w:t xml:space="preserve">   </w:t>
      </w:r>
      <w:r w:rsidR="0010331B">
        <w:t>................................</w:t>
      </w:r>
      <w:r w:rsidR="0010331B">
        <w:tab/>
        <w:t xml:space="preserve">                 </w:t>
      </w:r>
      <w:r>
        <w:t xml:space="preserve">                                                 </w:t>
      </w:r>
      <w:r w:rsidR="0010331B">
        <w:t xml:space="preserve">      ………………………</w:t>
      </w:r>
    </w:p>
    <w:p w:rsidR="004B4E49" w:rsidRDefault="0010331B" w:rsidP="007764B1">
      <w:pPr>
        <w:rPr>
          <w:rFonts w:ascii="Georgia" w:hAnsi="Georgia"/>
          <w:b/>
        </w:rPr>
      </w:pPr>
      <w:r>
        <w:t xml:space="preserve">             / data /</w:t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065E7D">
        <w:t xml:space="preserve">    </w:t>
      </w:r>
      <w:r>
        <w:t xml:space="preserve">/ podpis </w:t>
      </w:r>
      <w:r w:rsidR="00065E7D">
        <w:t>Oferenta</w:t>
      </w:r>
      <w:r>
        <w:t xml:space="preserve"> /</w:t>
      </w:r>
    </w:p>
    <w:p w:rsidR="00E36AFC" w:rsidRDefault="00E36AF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2561FB" w:rsidRDefault="002561FB" w:rsidP="00885026">
      <w:pPr>
        <w:ind w:left="7080"/>
        <w:rPr>
          <w:rFonts w:ascii="Georgia" w:hAnsi="Georgia"/>
          <w:b/>
        </w:rPr>
      </w:pPr>
    </w:p>
    <w:p w:rsidR="003E39B9" w:rsidRDefault="003E39B9" w:rsidP="00885026">
      <w:pPr>
        <w:ind w:left="7080"/>
        <w:rPr>
          <w:rFonts w:ascii="Georgia" w:hAnsi="Georgia"/>
          <w:b/>
        </w:rPr>
      </w:pPr>
    </w:p>
    <w:p w:rsidR="003E39B9" w:rsidRDefault="003E39B9" w:rsidP="00885026">
      <w:pPr>
        <w:ind w:left="7080"/>
        <w:rPr>
          <w:rFonts w:ascii="Georgia" w:hAnsi="Georgia"/>
          <w:b/>
        </w:rPr>
      </w:pPr>
    </w:p>
    <w:p w:rsidR="003E39B9" w:rsidRDefault="003E39B9" w:rsidP="00885026">
      <w:pPr>
        <w:ind w:left="7080"/>
        <w:rPr>
          <w:rFonts w:ascii="Georgia" w:hAnsi="Georgia"/>
          <w:b/>
        </w:rPr>
      </w:pPr>
    </w:p>
    <w:p w:rsidR="003E39B9" w:rsidRDefault="003E39B9" w:rsidP="00885026">
      <w:pPr>
        <w:ind w:left="7080"/>
        <w:rPr>
          <w:rFonts w:ascii="Georgia" w:hAnsi="Georgia"/>
          <w:b/>
        </w:rPr>
      </w:pPr>
    </w:p>
    <w:p w:rsidR="003E39B9" w:rsidRDefault="003E39B9" w:rsidP="00885026">
      <w:pPr>
        <w:ind w:left="7080"/>
        <w:rPr>
          <w:rFonts w:ascii="Georgia" w:hAnsi="Georgia"/>
          <w:b/>
        </w:rPr>
      </w:pPr>
    </w:p>
    <w:p w:rsidR="003E39B9" w:rsidRDefault="003E39B9" w:rsidP="00885026">
      <w:pPr>
        <w:ind w:left="7080"/>
        <w:rPr>
          <w:rFonts w:ascii="Georgia" w:hAnsi="Georgia"/>
          <w:b/>
        </w:rPr>
      </w:pPr>
    </w:p>
    <w:p w:rsidR="003E39B9" w:rsidRDefault="003E39B9" w:rsidP="00885026">
      <w:pPr>
        <w:ind w:left="7080"/>
        <w:rPr>
          <w:rFonts w:ascii="Georgia" w:hAnsi="Georgia"/>
          <w:b/>
        </w:rPr>
      </w:pPr>
    </w:p>
    <w:p w:rsidR="003E39B9" w:rsidRDefault="003E39B9" w:rsidP="00885026">
      <w:pPr>
        <w:ind w:left="7080"/>
        <w:rPr>
          <w:rFonts w:ascii="Georgia" w:hAnsi="Georgia"/>
          <w:b/>
        </w:rPr>
      </w:pPr>
    </w:p>
    <w:p w:rsidR="003E39B9" w:rsidRDefault="003E39B9" w:rsidP="00885026">
      <w:pPr>
        <w:ind w:left="7080"/>
        <w:rPr>
          <w:rFonts w:ascii="Georgia" w:hAnsi="Georgia"/>
          <w:b/>
        </w:rPr>
      </w:pPr>
    </w:p>
    <w:p w:rsidR="005C7D5B" w:rsidRDefault="005C7D5B" w:rsidP="00885026">
      <w:pPr>
        <w:ind w:left="7080"/>
        <w:rPr>
          <w:rFonts w:ascii="Georgia" w:hAnsi="Georgia"/>
          <w:b/>
        </w:rPr>
      </w:pPr>
    </w:p>
    <w:p w:rsidR="005C7D5B" w:rsidRDefault="005C7D5B" w:rsidP="00885026">
      <w:pPr>
        <w:ind w:left="7080"/>
        <w:rPr>
          <w:rFonts w:ascii="Georgia" w:hAnsi="Georgia"/>
          <w:b/>
        </w:rPr>
      </w:pPr>
    </w:p>
    <w:p w:rsidR="005C7D5B" w:rsidRDefault="005C7D5B" w:rsidP="00885026">
      <w:pPr>
        <w:ind w:left="7080"/>
        <w:rPr>
          <w:rFonts w:ascii="Georgia" w:hAnsi="Georgia"/>
          <w:b/>
        </w:rPr>
      </w:pPr>
    </w:p>
    <w:p w:rsidR="006D30AC" w:rsidRDefault="006D30AC" w:rsidP="00D56758">
      <w:pPr>
        <w:rPr>
          <w:rFonts w:ascii="Georgia" w:hAnsi="Georgia"/>
          <w:b/>
        </w:rPr>
      </w:pPr>
    </w:p>
    <w:p w:rsidR="009F3E30" w:rsidRDefault="009F3E30" w:rsidP="00885026">
      <w:pPr>
        <w:ind w:left="7080"/>
        <w:rPr>
          <w:ins w:id="58" w:author="Magdalena Mączyńska-Jakubowska" w:date="2026-03-24T14:47:00Z"/>
          <w:rFonts w:ascii="Georgia" w:hAnsi="Georgia"/>
          <w:b/>
        </w:rPr>
      </w:pPr>
    </w:p>
    <w:p w:rsidR="00296593" w:rsidRDefault="00FC65F6" w:rsidP="00885026">
      <w:pPr>
        <w:ind w:left="7080"/>
        <w:rPr>
          <w:rFonts w:ascii="Georgia" w:hAnsi="Georgia"/>
          <w:b/>
        </w:rPr>
      </w:pPr>
      <w:r>
        <w:rPr>
          <w:rFonts w:ascii="Georgia" w:hAnsi="Georgia"/>
          <w:b/>
        </w:rPr>
        <w:t>Załącznik nr 4</w:t>
      </w:r>
    </w:p>
    <w:p w:rsidR="00AE3381" w:rsidRDefault="00AE3381" w:rsidP="00FC65F6">
      <w:pPr>
        <w:rPr>
          <w:rFonts w:ascii="Georgia" w:hAnsi="Georgia"/>
          <w:b/>
        </w:rPr>
      </w:pPr>
    </w:p>
    <w:p w:rsidR="00AE3381" w:rsidRDefault="00AE3381" w:rsidP="00FC65F6">
      <w:pPr>
        <w:rPr>
          <w:rFonts w:ascii="Georgia" w:hAnsi="Georgia"/>
          <w:b/>
        </w:rPr>
      </w:pPr>
    </w:p>
    <w:p w:rsidR="00FC65F6" w:rsidRDefault="00FC65F6" w:rsidP="00FC65F6">
      <w:pPr>
        <w:rPr>
          <w:rFonts w:ascii="Georgia" w:hAnsi="Georgia"/>
          <w:b/>
        </w:rPr>
      </w:pPr>
      <w:r>
        <w:rPr>
          <w:rFonts w:ascii="Georgia" w:hAnsi="Georgia"/>
          <w:b/>
        </w:rPr>
        <w:t>projekt</w:t>
      </w:r>
    </w:p>
    <w:p w:rsidR="00FC65F6" w:rsidRDefault="00FC65F6" w:rsidP="00FC65F6">
      <w:pPr>
        <w:jc w:val="center"/>
        <w:rPr>
          <w:rFonts w:ascii="Georgia" w:hAnsi="Georgia"/>
          <w:b/>
        </w:rPr>
      </w:pPr>
    </w:p>
    <w:p w:rsidR="00FC65F6" w:rsidRPr="00522231" w:rsidRDefault="00FC65F6" w:rsidP="00FC65F6">
      <w:pPr>
        <w:jc w:val="center"/>
        <w:rPr>
          <w:rFonts w:ascii="Georgia" w:hAnsi="Georgia"/>
          <w:b/>
        </w:rPr>
      </w:pPr>
      <w:r w:rsidRPr="00522231">
        <w:rPr>
          <w:rFonts w:ascii="Georgia" w:hAnsi="Georgia"/>
          <w:b/>
        </w:rPr>
        <w:t>UMOWA NR ……..</w:t>
      </w:r>
    </w:p>
    <w:p w:rsidR="00FC65F6" w:rsidRPr="00522231" w:rsidRDefault="00FC65F6" w:rsidP="00FC65F6">
      <w:pPr>
        <w:jc w:val="center"/>
        <w:rPr>
          <w:rFonts w:ascii="Georgia" w:hAnsi="Georgia"/>
          <w:b/>
        </w:rPr>
      </w:pP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zawarta w Łodzi w dniu ………………….. pomiędzy: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Samodzielnym Publicznym Zakładem Opieki Zdrowotnej Centralnym Szpitalem Klinicznym Uniwersytetu Medycznego w Łodzi, z siedzibą w Łodzi, ul. Pomorska 251, zarejestrowanym </w:t>
      </w:r>
      <w:r w:rsidRPr="00961817">
        <w:rPr>
          <w:rFonts w:ascii="Georgia" w:hAnsi="Georgia"/>
          <w:sz w:val="22"/>
          <w:szCs w:val="22"/>
        </w:rPr>
        <w:br/>
        <w:t>w Sądzie Rejonowym dla Łodzi-Śródmieścia w Łodzi, XX Wydział Krajowego Rejestru Sądowego, pod numerem 0000149790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reprezentowanym przez: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dr n. med. Monikę Domarecką– Dyrektora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zwanym w dalszej części umowy </w:t>
      </w:r>
      <w:r w:rsidRPr="00961817">
        <w:rPr>
          <w:rFonts w:ascii="Georgia" w:hAnsi="Georgia"/>
          <w:b/>
          <w:sz w:val="22"/>
          <w:szCs w:val="22"/>
        </w:rPr>
        <w:t>„Udzielającym zamówienia”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a……………………………………</w:t>
      </w:r>
      <w:r w:rsidR="005B09EB" w:rsidRPr="00961817">
        <w:rPr>
          <w:rFonts w:ascii="Georgia" w:hAnsi="Georgia"/>
          <w:sz w:val="22"/>
          <w:szCs w:val="22"/>
        </w:rPr>
        <w:t>…………………………………………………………………………………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zwanym w dalszej części umowy </w:t>
      </w:r>
      <w:r w:rsidRPr="00961817">
        <w:rPr>
          <w:rFonts w:ascii="Georgia" w:hAnsi="Georgia"/>
          <w:b/>
          <w:sz w:val="22"/>
          <w:szCs w:val="22"/>
        </w:rPr>
        <w:t>„Przyjmującym zamówienie”</w:t>
      </w:r>
    </w:p>
    <w:p w:rsidR="009B1CBD" w:rsidRPr="00961817" w:rsidRDefault="009B1CBD" w:rsidP="009B1CBD">
      <w:pPr>
        <w:spacing w:line="360" w:lineRule="auto"/>
        <w:rPr>
          <w:rFonts w:ascii="Georgia" w:hAnsi="Georgia"/>
          <w:b/>
          <w:sz w:val="22"/>
          <w:szCs w:val="22"/>
        </w:rPr>
      </w:pPr>
      <w:r w:rsidRPr="00102103">
        <w:rPr>
          <w:rFonts w:ascii="Georgia" w:hAnsi="Georgia"/>
          <w:sz w:val="22"/>
          <w:szCs w:val="22"/>
        </w:rPr>
        <w:t xml:space="preserve">wybranym w </w:t>
      </w:r>
      <w:r w:rsidRPr="00102103">
        <w:rPr>
          <w:rFonts w:ascii="Georgia" w:hAnsi="Georgia"/>
          <w:b/>
          <w:sz w:val="22"/>
          <w:szCs w:val="22"/>
        </w:rPr>
        <w:t>trybie postępowania konkursowego</w:t>
      </w:r>
      <w:r w:rsidRPr="00102103">
        <w:rPr>
          <w:rFonts w:ascii="Georgia" w:hAnsi="Georgia"/>
          <w:sz w:val="22"/>
          <w:szCs w:val="22"/>
        </w:rPr>
        <w:t xml:space="preserve"> zgodnie z ustawą z dnia 15 kwietnia </w:t>
      </w:r>
      <w:r w:rsidRPr="00102103">
        <w:rPr>
          <w:rFonts w:ascii="Georgia" w:hAnsi="Georgia"/>
          <w:sz w:val="22"/>
          <w:szCs w:val="22"/>
        </w:rPr>
        <w:br/>
        <w:t xml:space="preserve">2011 r. o działalności leczniczej </w:t>
      </w:r>
      <w:r w:rsidRPr="00102103">
        <w:rPr>
          <w:rFonts w:ascii="Georgia" w:hAnsi="Georgia" w:cs="Arial"/>
          <w:color w:val="000000"/>
          <w:sz w:val="22"/>
          <w:szCs w:val="22"/>
        </w:rPr>
        <w:t>(</w:t>
      </w:r>
      <w:r w:rsidR="00134E9B" w:rsidRPr="00F10555">
        <w:rPr>
          <w:rFonts w:ascii="Georgia" w:hAnsi="Georgia"/>
          <w:sz w:val="22"/>
          <w:szCs w:val="22"/>
        </w:rPr>
        <w:t>t.j</w:t>
      </w:r>
      <w:r w:rsidR="00134E9B" w:rsidRPr="00524E2A">
        <w:rPr>
          <w:rFonts w:ascii="Georgia" w:hAnsi="Georgia"/>
          <w:sz w:val="22"/>
          <w:szCs w:val="22"/>
        </w:rPr>
        <w:t xml:space="preserve">. Dz. U. 2026 poz.156 z późn. zm.) </w:t>
      </w:r>
      <w:r w:rsidRPr="00102103">
        <w:rPr>
          <w:rFonts w:ascii="Georgia" w:hAnsi="Georgia"/>
          <w:sz w:val="22"/>
          <w:szCs w:val="22"/>
        </w:rPr>
        <w:t>o następującej treści: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</w:t>
      </w:r>
    </w:p>
    <w:p w:rsidR="008C5BBB" w:rsidRPr="00961817" w:rsidRDefault="008C5BBB" w:rsidP="008C5BBB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Przedmiotem niniejszej umowy jest udzielanie zamówienia na wykonywanie świadczeń zdrowotnych (usług pielęgniarskich) w Szpitalu zgodnie z posiadanymi przez osoby realizujące zamówienie kwalifikacjami.</w:t>
      </w:r>
      <w:r w:rsidR="00B44475">
        <w:rPr>
          <w:rFonts w:ascii="Georgia" w:hAnsi="Georgia"/>
          <w:sz w:val="22"/>
          <w:szCs w:val="22"/>
        </w:rPr>
        <w:t xml:space="preserve"> </w:t>
      </w:r>
    </w:p>
    <w:p w:rsidR="00C91550" w:rsidRPr="005D1DE7" w:rsidRDefault="00C91550" w:rsidP="005220E5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5D1DE7">
        <w:rPr>
          <w:rFonts w:ascii="Georgia" w:hAnsi="Georgia"/>
          <w:sz w:val="22"/>
          <w:szCs w:val="22"/>
        </w:rPr>
        <w:t>Wykaz obowiązków i uprawnień Przyjmującego zamówienie w ramach umowy zawiera</w:t>
      </w:r>
      <w:r w:rsidR="007F33B5" w:rsidRPr="005E2E25">
        <w:rPr>
          <w:rFonts w:ascii="Georgia" w:hAnsi="Georgia"/>
          <w:sz w:val="22"/>
          <w:szCs w:val="22"/>
        </w:rPr>
        <w:t xml:space="preserve"> Załącznik</w:t>
      </w:r>
      <w:r w:rsidR="00F7286E">
        <w:rPr>
          <w:rFonts w:ascii="Georgia" w:hAnsi="Georgia"/>
          <w:sz w:val="22"/>
          <w:szCs w:val="22"/>
        </w:rPr>
        <w:t xml:space="preserve"> nr 1</w:t>
      </w:r>
      <w:ins w:id="59" w:author="Magdalena Mączyńska-Jakubowska" w:date="2026-03-25T10:48:00Z">
        <w:r w:rsidR="00E5323D">
          <w:rPr>
            <w:rFonts w:ascii="Georgia" w:hAnsi="Georgia"/>
            <w:sz w:val="22"/>
            <w:szCs w:val="22"/>
          </w:rPr>
          <w:t>A</w:t>
        </w:r>
      </w:ins>
      <w:r w:rsidR="00F7286E">
        <w:rPr>
          <w:rFonts w:ascii="Georgia" w:hAnsi="Georgia"/>
          <w:sz w:val="22"/>
          <w:szCs w:val="22"/>
        </w:rPr>
        <w:t xml:space="preserve"> </w:t>
      </w:r>
      <w:r w:rsidR="007F33B5" w:rsidRPr="00A73F4D">
        <w:rPr>
          <w:rFonts w:ascii="Georgia" w:hAnsi="Georgia"/>
          <w:sz w:val="22"/>
          <w:szCs w:val="22"/>
        </w:rPr>
        <w:t>do niniejszej umowy</w:t>
      </w:r>
      <w:r w:rsidR="00290AA4" w:rsidRPr="005D1DE7">
        <w:rPr>
          <w:rFonts w:ascii="Georgia" w:hAnsi="Georgia"/>
          <w:sz w:val="22"/>
          <w:szCs w:val="22"/>
        </w:rPr>
        <w:t>.</w:t>
      </w:r>
    </w:p>
    <w:p w:rsidR="00FC65F6" w:rsidRPr="00E54400" w:rsidRDefault="00FC65F6" w:rsidP="005220E5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E54400">
        <w:rPr>
          <w:rFonts w:ascii="Georgia" w:hAnsi="Georgia"/>
          <w:sz w:val="22"/>
          <w:szCs w:val="22"/>
        </w:rPr>
        <w:t xml:space="preserve">Miejscem wykonywania świadczeń jest </w:t>
      </w:r>
      <w:r w:rsidR="00BB2AD2" w:rsidRPr="00E54400">
        <w:rPr>
          <w:rFonts w:ascii="Georgia" w:hAnsi="Georgia"/>
          <w:sz w:val="22"/>
          <w:szCs w:val="22"/>
        </w:rPr>
        <w:t>Centralny Szpital Kliniczny</w:t>
      </w:r>
      <w:r w:rsidR="00A839F7" w:rsidRPr="00E54400">
        <w:rPr>
          <w:rFonts w:ascii="Georgia" w:hAnsi="Georgia"/>
          <w:sz w:val="22"/>
          <w:szCs w:val="22"/>
        </w:rPr>
        <w:t xml:space="preserve"> Uniwersytetu </w:t>
      </w:r>
      <w:r w:rsidRPr="00E54400">
        <w:rPr>
          <w:rFonts w:ascii="Georgia" w:hAnsi="Georgia"/>
          <w:sz w:val="22"/>
          <w:szCs w:val="22"/>
        </w:rPr>
        <w:t>Medycznego w Łodzi, ul. Pomorska 251.</w:t>
      </w:r>
    </w:p>
    <w:p w:rsidR="00FC65F6" w:rsidRPr="00961817" w:rsidRDefault="00FC65F6" w:rsidP="005220E5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zobowiązuje się do wypracowania minim</w:t>
      </w:r>
      <w:r w:rsidR="00A01545" w:rsidRPr="00961817">
        <w:rPr>
          <w:rFonts w:ascii="Georgia" w:hAnsi="Georgia"/>
          <w:sz w:val="22"/>
          <w:szCs w:val="22"/>
        </w:rPr>
        <w:t xml:space="preserve">um </w:t>
      </w:r>
      <w:r w:rsidR="00A01545" w:rsidRPr="00A2757A">
        <w:rPr>
          <w:rFonts w:ascii="Georgia" w:hAnsi="Georgia"/>
          <w:sz w:val="22"/>
          <w:szCs w:val="22"/>
        </w:rPr>
        <w:t>84</w:t>
      </w:r>
      <w:r w:rsidRPr="00961817">
        <w:rPr>
          <w:rFonts w:ascii="Georgia" w:hAnsi="Georgia"/>
          <w:sz w:val="22"/>
          <w:szCs w:val="22"/>
        </w:rPr>
        <w:t xml:space="preserve"> godzin w ciągu miesiąca z wyłączeniem nieobecności Przyjmującego zamówienie niezależnych od Udzielającego zamówienia (np. choroba).</w:t>
      </w:r>
    </w:p>
    <w:p w:rsidR="00FC65F6" w:rsidRPr="00961817" w:rsidRDefault="00FC65F6" w:rsidP="005220E5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Wypracowanie mniejszej, niż podana powyżej liczba godzin bez zgody </w:t>
      </w:r>
      <w:r w:rsidR="00285B86">
        <w:rPr>
          <w:rFonts w:ascii="Georgia" w:hAnsi="Georgia"/>
          <w:sz w:val="22"/>
          <w:szCs w:val="22"/>
        </w:rPr>
        <w:t xml:space="preserve">z-cy Dyrektora </w:t>
      </w:r>
      <w:r w:rsidR="00B7500B">
        <w:rPr>
          <w:rFonts w:ascii="Georgia" w:hAnsi="Georgia"/>
          <w:sz w:val="22"/>
          <w:szCs w:val="22"/>
        </w:rPr>
        <w:br/>
      </w:r>
      <w:r w:rsidR="00285B86">
        <w:rPr>
          <w:rFonts w:ascii="Georgia" w:hAnsi="Georgia"/>
          <w:sz w:val="22"/>
          <w:szCs w:val="22"/>
        </w:rPr>
        <w:t>ds.</w:t>
      </w:r>
      <w:r w:rsidR="006B3E28">
        <w:rPr>
          <w:rFonts w:ascii="Georgia" w:hAnsi="Georgia"/>
          <w:sz w:val="22"/>
          <w:szCs w:val="22"/>
        </w:rPr>
        <w:t xml:space="preserve"> Pielęgniarstwa i Położnictw</w:t>
      </w:r>
      <w:r w:rsidR="00F80223">
        <w:rPr>
          <w:rFonts w:ascii="Georgia" w:hAnsi="Georgia"/>
          <w:sz w:val="22"/>
          <w:szCs w:val="22"/>
        </w:rPr>
        <w:t>a</w:t>
      </w:r>
      <w:r w:rsidR="00E730C8" w:rsidRPr="00926C4B">
        <w:rPr>
          <w:rFonts w:ascii="Georgia" w:hAnsi="Georgia"/>
          <w:sz w:val="22"/>
          <w:szCs w:val="22"/>
        </w:rPr>
        <w:t>/</w:t>
      </w:r>
      <w:r w:rsidRPr="00926C4B">
        <w:rPr>
          <w:rFonts w:ascii="Georgia" w:hAnsi="Georgia"/>
          <w:sz w:val="22"/>
          <w:szCs w:val="22"/>
        </w:rPr>
        <w:t>pielęgniarki</w:t>
      </w:r>
      <w:r w:rsidR="009F747C" w:rsidRPr="00926C4B">
        <w:rPr>
          <w:rFonts w:ascii="Georgia" w:hAnsi="Georgia"/>
          <w:sz w:val="22"/>
          <w:szCs w:val="22"/>
        </w:rPr>
        <w:t>/położnej</w:t>
      </w:r>
      <w:r w:rsidRPr="00926C4B">
        <w:rPr>
          <w:rFonts w:ascii="Georgia" w:hAnsi="Georgia"/>
          <w:sz w:val="22"/>
          <w:szCs w:val="22"/>
        </w:rPr>
        <w:t xml:space="preserve"> oddziałowej/osoby pełniącej obowiązki pielęgniarki</w:t>
      </w:r>
      <w:r w:rsidR="009F747C" w:rsidRPr="00926C4B">
        <w:rPr>
          <w:rFonts w:ascii="Georgia" w:hAnsi="Georgia"/>
          <w:sz w:val="22"/>
          <w:szCs w:val="22"/>
        </w:rPr>
        <w:t>/położnej</w:t>
      </w:r>
      <w:r w:rsidRPr="00926C4B">
        <w:rPr>
          <w:rFonts w:ascii="Georgia" w:hAnsi="Georgia"/>
          <w:sz w:val="22"/>
          <w:szCs w:val="22"/>
        </w:rPr>
        <w:t xml:space="preserve"> oddziałowej, skutkować będzie obniżeniem o 20% kwoty wynagrodzenia</w:t>
      </w:r>
      <w:r w:rsidRPr="00961817">
        <w:rPr>
          <w:rFonts w:ascii="Georgia" w:hAnsi="Georgia"/>
          <w:sz w:val="22"/>
          <w:szCs w:val="22"/>
        </w:rPr>
        <w:t xml:space="preserve"> przysługującego za dany miesiąc.</w:t>
      </w:r>
    </w:p>
    <w:p w:rsidR="00FC65F6" w:rsidRPr="00961817" w:rsidRDefault="00FC65F6" w:rsidP="005220E5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i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wykonywania przedmiotu umowy w dniach </w:t>
      </w:r>
      <w:r w:rsidRPr="00961817">
        <w:rPr>
          <w:rFonts w:ascii="Georgia" w:hAnsi="Georgia"/>
          <w:sz w:val="22"/>
          <w:szCs w:val="22"/>
        </w:rPr>
        <w:br/>
        <w:t>i godzinach uzg</w:t>
      </w:r>
      <w:r w:rsidR="008C5450">
        <w:rPr>
          <w:rFonts w:ascii="Georgia" w:hAnsi="Georgia"/>
          <w:sz w:val="22"/>
          <w:szCs w:val="22"/>
        </w:rPr>
        <w:t xml:space="preserve">odnionych z osobą koordynującą. </w:t>
      </w:r>
      <w:r w:rsidRPr="00961817">
        <w:rPr>
          <w:rFonts w:ascii="Georgia" w:hAnsi="Georgia"/>
          <w:sz w:val="22"/>
          <w:szCs w:val="22"/>
        </w:rPr>
        <w:t>Osobą koordynującą harmonogram świadczenia usług jest osoba wskazana przez Udzielającego zamówienia</w:t>
      </w:r>
      <w:r w:rsidRPr="00961817">
        <w:rPr>
          <w:rFonts w:ascii="Georgia" w:hAnsi="Georgia"/>
          <w:i/>
          <w:sz w:val="22"/>
          <w:szCs w:val="22"/>
        </w:rPr>
        <w:t xml:space="preserve">. </w:t>
      </w:r>
    </w:p>
    <w:p w:rsidR="00FC65F6" w:rsidRPr="00961817" w:rsidRDefault="00FC65F6" w:rsidP="005220E5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i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>Przyjmujący zamówienie przyjmuje obowiązek wykonywania procedur medycznych zgodnych z umową wiążącą Udzielającego zamówienia z Narodowym Funduszem Zdrowia.</w:t>
      </w:r>
    </w:p>
    <w:p w:rsidR="00100DD3" w:rsidRPr="005D1DE7" w:rsidRDefault="00FC65F6" w:rsidP="005D1DE7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wykonywania zleceń osób nadzorujących </w:t>
      </w:r>
      <w:r w:rsidRPr="00961817">
        <w:rPr>
          <w:rFonts w:ascii="Georgia" w:hAnsi="Georgia"/>
          <w:sz w:val="22"/>
          <w:szCs w:val="22"/>
        </w:rPr>
        <w:br/>
        <w:t xml:space="preserve">i kontrolujących wykonywanie świadczeń, zgodnych z przepisami prawa i zakresem udzielanych przez Przyjmującego zamówienie świadczeń. 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2</w:t>
      </w:r>
    </w:p>
    <w:p w:rsidR="00FC65F6" w:rsidRPr="00961817" w:rsidRDefault="00FC65F6" w:rsidP="005220E5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udzielania świadczeń zdrowotnych zgodnie </w:t>
      </w:r>
      <w:r w:rsidRPr="00961817">
        <w:rPr>
          <w:rFonts w:ascii="Georgia" w:hAnsi="Georgia"/>
          <w:sz w:val="22"/>
          <w:szCs w:val="22"/>
        </w:rPr>
        <w:br/>
        <w:t xml:space="preserve">z aktualnym stanem wiedzy medycznej, ogólnie przyjętymi zasadami etyki medycznej </w:t>
      </w:r>
      <w:r w:rsidRPr="00961817">
        <w:rPr>
          <w:rFonts w:ascii="Georgia" w:hAnsi="Georgia"/>
          <w:sz w:val="22"/>
          <w:szCs w:val="22"/>
        </w:rPr>
        <w:br/>
        <w:t>i należytą starannością.</w:t>
      </w:r>
    </w:p>
    <w:p w:rsidR="00FC65F6" w:rsidRPr="00961817" w:rsidRDefault="00FC65F6" w:rsidP="005220E5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  <w:lang w:eastAsia="ar-SA"/>
        </w:rPr>
      </w:pPr>
      <w:r w:rsidRPr="00961817">
        <w:rPr>
          <w:rFonts w:ascii="Georgia" w:hAnsi="Georgia"/>
          <w:sz w:val="22"/>
          <w:szCs w:val="22"/>
        </w:rPr>
        <w:t xml:space="preserve">Dokumenty potwierdzające kwalifikacje, status i uprawnienia do udzielania świadczeń zdrowotnych oraz ich kserokopie Przyjmujący zamówienie przedłoży Udzielającemu zamówienia. </w:t>
      </w:r>
    </w:p>
    <w:p w:rsidR="00FC65F6" w:rsidRPr="00961817" w:rsidRDefault="00FC65F6" w:rsidP="00FC65F6">
      <w:pPr>
        <w:tabs>
          <w:tab w:val="left" w:pos="284"/>
        </w:tabs>
        <w:spacing w:line="360" w:lineRule="auto"/>
        <w:jc w:val="center"/>
        <w:rPr>
          <w:rFonts w:ascii="Georgia" w:hAnsi="Georgia"/>
          <w:sz w:val="22"/>
          <w:szCs w:val="22"/>
          <w:lang w:eastAsia="ar-SA"/>
        </w:rPr>
      </w:pPr>
      <w:r w:rsidRPr="00961817">
        <w:rPr>
          <w:rFonts w:ascii="Georgia" w:hAnsi="Georgia"/>
          <w:b/>
          <w:sz w:val="22"/>
          <w:szCs w:val="22"/>
        </w:rPr>
        <w:t>§ 3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1. Przyjmujący zamówienie oświadcza, że: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1) posiada aktualny wpis do właściwego rejestru,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2) legitymuje się kwalifikacjami do udzielania świadczeń zdrowotnych,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3) zna prawa pacjenta,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4) nie był karany</w:t>
      </w:r>
      <w:r w:rsidRPr="00961817">
        <w:rPr>
          <w:rFonts w:ascii="Georgia" w:hAnsi="Georgia"/>
          <w:i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>za wykroczenia zawodowe.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4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Udzielający zamówienia zobowiązuje się wobec Przyjmującego zamówienie  do nieodpłatnego:</w:t>
      </w:r>
    </w:p>
    <w:p w:rsidR="00FC65F6" w:rsidRPr="00961817" w:rsidRDefault="00FC65F6" w:rsidP="005220E5">
      <w:pPr>
        <w:pStyle w:val="Akapitzlist"/>
        <w:widowControl w:val="0"/>
        <w:numPr>
          <w:ilvl w:val="0"/>
          <w:numId w:val="19"/>
        </w:numPr>
        <w:suppressAutoHyphens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FC65F6" w:rsidRPr="00961817" w:rsidRDefault="00FC65F6" w:rsidP="005220E5">
      <w:pPr>
        <w:pStyle w:val="Akapitzlist"/>
        <w:widowControl w:val="0"/>
        <w:numPr>
          <w:ilvl w:val="0"/>
          <w:numId w:val="19"/>
        </w:numPr>
        <w:suppressAutoHyphens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zapewnienia odpowiedniej bazy analityczno-badawczej.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5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1. Przyjmujący zamówienie zobowiązuje się do: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1) znajomości i przestrzegania obowiązujących u Udzielającego zamówienia przepisów, </w:t>
      </w:r>
      <w:r w:rsidRPr="00961817">
        <w:rPr>
          <w:rFonts w:ascii="Georgia" w:hAnsi="Georgia"/>
          <w:sz w:val="22"/>
          <w:szCs w:val="22"/>
        </w:rPr>
        <w:br/>
        <w:t>w szczególności bhp i p-poż.,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2) posiadania w trakcie trwania umowy, przez osoby realizujące świadcze</w:t>
      </w:r>
      <w:r w:rsidR="0076733F">
        <w:rPr>
          <w:rFonts w:ascii="Georgia" w:hAnsi="Georgia"/>
          <w:sz w:val="22"/>
          <w:szCs w:val="22"/>
        </w:rPr>
        <w:t xml:space="preserve">nia aktualnych badań lekarskich oraz aktualnego zaświadczenia o ukończeniu </w:t>
      </w:r>
      <w:r w:rsidR="004151A5">
        <w:rPr>
          <w:rFonts w:ascii="Georgia" w:hAnsi="Georgia"/>
          <w:sz w:val="22"/>
          <w:szCs w:val="22"/>
        </w:rPr>
        <w:t xml:space="preserve">okresowego </w:t>
      </w:r>
      <w:r w:rsidR="0076733F">
        <w:rPr>
          <w:rFonts w:ascii="Georgia" w:hAnsi="Georgia"/>
          <w:sz w:val="22"/>
          <w:szCs w:val="22"/>
        </w:rPr>
        <w:t xml:space="preserve">szkolenia w dziedzinie BHP,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3) uczestniczenia w prowadzeniu sprawozdawczości statystycznej na zasadach obowiązujących </w:t>
      </w:r>
      <w:r w:rsidRPr="00961817">
        <w:rPr>
          <w:rFonts w:ascii="Georgia" w:hAnsi="Georgia"/>
          <w:sz w:val="22"/>
          <w:szCs w:val="22"/>
        </w:rPr>
        <w:br/>
        <w:t xml:space="preserve">w publicznych zakładach opieki zdrowotnej oraz prowadzenia dokładnej i systematycznej dokumentacji pacjentów, zgodnie ze standardem dokumentacji obowiązującym </w:t>
      </w:r>
      <w:r w:rsidR="006C770D">
        <w:rPr>
          <w:rFonts w:ascii="Georgia" w:hAnsi="Georgia"/>
          <w:sz w:val="22"/>
          <w:szCs w:val="22"/>
        </w:rPr>
        <w:br/>
        <w:t>u Udzielającego zamówienia</w:t>
      </w:r>
      <w:r w:rsidRPr="00961817">
        <w:rPr>
          <w:rFonts w:ascii="Georgia" w:hAnsi="Georgia"/>
          <w:sz w:val="22"/>
          <w:szCs w:val="22"/>
        </w:rPr>
        <w:t xml:space="preserve"> oraz zgodnie z wymogami NFZ oraz przepisami o zasadach prowadzenia i przetwarzania dokumentacji medycznej w zakładach opieki zdrowotnej,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4) przekazywania Udzielającemu zamówienia informacji o realizacji wykonywania świadczeń będących przedmiotem umowy w sposób i w układzie przez niego ustalonym,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>5) poddania się kontroli przeprowadzanej przez NFZ i osoby uprawnione przez Udzielającego zamówienia w zakresie określonym ustawą z dnia 27 sierpnia 2004 r. o świadczeniach zdrowotnych finansowanych ze środków publicznych, a w szczególności sposobu udzielania świadczeń zdrowotnych, liczby i rodzaju udzielonych świadczeń, terminowych realizacji zaleceń pokontrolnych,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6) przedłożenia niezbędnych dokumentów, udzielania informacji i pomocy podczas kontroli prowadzonej przez uprawnionych przedstawicieli Udzielającego zamówienia  i NFZ,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7) przestrzegania praw pacjenta,</w:t>
      </w:r>
      <w:r w:rsidR="00DB71B0">
        <w:rPr>
          <w:rFonts w:ascii="Georgia" w:hAnsi="Georgia"/>
          <w:sz w:val="22"/>
          <w:szCs w:val="22"/>
        </w:rPr>
        <w:t xml:space="preserve"> </w:t>
      </w:r>
      <w:r w:rsidR="00DB71B0" w:rsidRPr="00FB7C94">
        <w:rPr>
          <w:rFonts w:ascii="Georgia" w:hAnsi="Georgia"/>
          <w:sz w:val="22"/>
          <w:szCs w:val="22"/>
        </w:rPr>
        <w:t>standardów ochrony małoletnich</w:t>
      </w:r>
      <w:r w:rsidR="00DB71B0">
        <w:rPr>
          <w:rFonts w:ascii="Georgia" w:hAnsi="Georgia"/>
          <w:sz w:val="22"/>
          <w:szCs w:val="22"/>
        </w:rPr>
        <w:t>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8) niepobierania opłat od pacjentów Udzielającego zamówienia z jakiegokolwiek tytułu,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9) zachowania w tajemnicy wszelkich informacji, które otrzymał w związku  </w:t>
      </w:r>
      <w:r w:rsidR="004118A8" w:rsidRPr="00961817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 xml:space="preserve">z wykonywaniem niniejszej umowy i które stanowią tajemnicę przedsiębiorstwa </w:t>
      </w:r>
      <w:r w:rsidR="004118A8" w:rsidRPr="00961817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w rozumieniu przepisów ustawy o zwalczaniu nieuczciwej konkurencji oraz podlegają ochronie w rozumieniu aktualnie obowiązujących przepisów o ochronie danych osobowych.</w:t>
      </w:r>
    </w:p>
    <w:p w:rsidR="00FC65F6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Tajemnica ta obowiązuje zarówno w czasie trwania umowy, jak i po jej zakończeniu </w:t>
      </w:r>
      <w:r w:rsidR="004118A8" w:rsidRPr="00961817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– pod rygorem odp</w:t>
      </w:r>
      <w:r w:rsidR="00634194">
        <w:rPr>
          <w:rFonts w:ascii="Georgia" w:hAnsi="Georgia"/>
          <w:sz w:val="22"/>
          <w:szCs w:val="22"/>
        </w:rPr>
        <w:t>owiedzialności odszkodowawczej.</w:t>
      </w:r>
    </w:p>
    <w:p w:rsidR="00912ACC" w:rsidRPr="00C01AF3" w:rsidRDefault="00C01AF3" w:rsidP="00912ACC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  <w:r w:rsidRPr="00C01AF3">
        <w:rPr>
          <w:rFonts w:ascii="Georgia" w:hAnsi="Georgia"/>
          <w:sz w:val="22"/>
          <w:szCs w:val="22"/>
        </w:rPr>
        <w:t xml:space="preserve">10) </w:t>
      </w:r>
      <w:r w:rsidR="00912ACC" w:rsidRPr="00C01AF3">
        <w:rPr>
          <w:rFonts w:ascii="Georgia" w:hAnsi="Georgia"/>
          <w:sz w:val="22"/>
          <w:szCs w:val="22"/>
        </w:rPr>
        <w:t xml:space="preserve">przetwarzania danych dotyczących osób uprawnionych do korzystania z badań, </w:t>
      </w:r>
      <w:r w:rsidR="00912ACC" w:rsidRPr="00C01AF3">
        <w:rPr>
          <w:rFonts w:ascii="Georgia" w:hAnsi="Georgia"/>
          <w:sz w:val="22"/>
          <w:szCs w:val="22"/>
        </w:rPr>
        <w:br/>
        <w:t>w  szczególności dotyczących ich stanu zdrowia w sposób określony w</w:t>
      </w:r>
      <w:r w:rsidR="00912ACC" w:rsidRPr="00C01AF3">
        <w:rPr>
          <w:rFonts w:ascii="Georgia" w:hAnsi="Georgia" w:cs="Arial"/>
          <w:sz w:val="22"/>
          <w:szCs w:val="22"/>
        </w:rPr>
        <w:t xml:space="preserve"> Rozporządzeniu Parlamentu Europejskiego w sprawie ochrony osób fizycznych w związku z przetwarzaniem danych osobowych i w sprawie swobodnego przepływu takich danych oraz uchylenia dyrektywy 95/46/WE (ogólne rozporządzenie o ochronie danych) – RODO oraz w ustawie </w:t>
      </w:r>
      <w:r w:rsidR="005C45F1">
        <w:rPr>
          <w:rFonts w:ascii="Georgia" w:hAnsi="Georgia" w:cs="Arial"/>
          <w:sz w:val="22"/>
          <w:szCs w:val="22"/>
        </w:rPr>
        <w:br/>
      </w:r>
      <w:r w:rsidR="00912ACC" w:rsidRPr="00C01AF3">
        <w:rPr>
          <w:rFonts w:ascii="Georgia" w:hAnsi="Georgia" w:cs="Arial"/>
          <w:sz w:val="22"/>
          <w:szCs w:val="22"/>
        </w:rPr>
        <w:t xml:space="preserve">z dnia 10 maja 2018 r. o ochronie danych </w:t>
      </w:r>
      <w:r w:rsidR="00912ACC" w:rsidRPr="00290AA4">
        <w:rPr>
          <w:rFonts w:ascii="Georgia" w:hAnsi="Georgia" w:cs="Arial"/>
          <w:sz w:val="22"/>
          <w:szCs w:val="22"/>
        </w:rPr>
        <w:t xml:space="preserve">osobowych </w:t>
      </w:r>
      <w:r w:rsidR="00912ACC" w:rsidRPr="00524E2A">
        <w:rPr>
          <w:rFonts w:ascii="Georgia" w:hAnsi="Georgia" w:cs="Arial"/>
          <w:sz w:val="22"/>
          <w:szCs w:val="22"/>
        </w:rPr>
        <w:t>(t.j. Dz. U. 2019. 1781),</w:t>
      </w:r>
    </w:p>
    <w:p w:rsidR="00912ACC" w:rsidRDefault="00C01AF3" w:rsidP="00912ACC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11</w:t>
      </w:r>
      <w:r w:rsidR="00912ACC">
        <w:rPr>
          <w:rFonts w:ascii="Georgia" w:hAnsi="Georgia" w:cs="Arial"/>
          <w:sz w:val="22"/>
          <w:szCs w:val="22"/>
        </w:rPr>
        <w:t xml:space="preserve">) </w:t>
      </w:r>
      <w:r w:rsidR="00912ACC" w:rsidRPr="00156DE3">
        <w:rPr>
          <w:rFonts w:ascii="Georgia" w:hAnsi="Georgia"/>
          <w:sz w:val="22"/>
          <w:szCs w:val="22"/>
        </w:rPr>
        <w:t>zachowania w tajemnicy wszelkich informacji, które otrzymał w związku z wykonywaniem niniejszej umowy,</w:t>
      </w:r>
    </w:p>
    <w:p w:rsidR="00912ACC" w:rsidRDefault="00C01AF3" w:rsidP="00912ACC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12</w:t>
      </w:r>
      <w:r w:rsidR="00912ACC">
        <w:rPr>
          <w:rFonts w:ascii="Georgia" w:hAnsi="Georgia"/>
          <w:sz w:val="22"/>
          <w:szCs w:val="22"/>
        </w:rPr>
        <w:t xml:space="preserve">) </w:t>
      </w:r>
      <w:r w:rsidR="00912ACC" w:rsidRPr="00156DE3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oraz ustawy z dnia 10 maja 2018 roku o ochronie danych osobowych </w:t>
      </w:r>
      <w:r w:rsidR="00912ACC">
        <w:rPr>
          <w:rFonts w:ascii="Georgia" w:hAnsi="Georgia"/>
          <w:sz w:val="22"/>
          <w:szCs w:val="22"/>
        </w:rPr>
        <w:br/>
      </w:r>
      <w:r w:rsidR="00912ACC" w:rsidRPr="00524E2A">
        <w:rPr>
          <w:rFonts w:ascii="Georgia" w:hAnsi="Georgia"/>
          <w:sz w:val="22"/>
          <w:szCs w:val="22"/>
        </w:rPr>
        <w:t>(t.j. Dz.U. 2019.1781),</w:t>
      </w:r>
    </w:p>
    <w:p w:rsidR="00912ACC" w:rsidRDefault="00C01AF3" w:rsidP="00042790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13</w:t>
      </w:r>
      <w:r w:rsidR="00042790">
        <w:rPr>
          <w:rFonts w:ascii="Georgia" w:hAnsi="Georgia"/>
          <w:sz w:val="22"/>
          <w:szCs w:val="22"/>
        </w:rPr>
        <w:t xml:space="preserve">) </w:t>
      </w:r>
      <w:r w:rsidR="00912ACC" w:rsidRPr="00156DE3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912ACC" w:rsidRDefault="00C01AF3" w:rsidP="00042790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14</w:t>
      </w:r>
      <w:r w:rsidR="00042790">
        <w:rPr>
          <w:rFonts w:ascii="Georgia" w:hAnsi="Georgia"/>
          <w:sz w:val="22"/>
          <w:szCs w:val="22"/>
        </w:rPr>
        <w:t xml:space="preserve">) </w:t>
      </w:r>
      <w:r w:rsidR="00912ACC" w:rsidRPr="00156DE3">
        <w:rPr>
          <w:rFonts w:ascii="Georgia" w:hAnsi="Georgia"/>
          <w:sz w:val="22"/>
          <w:szCs w:val="22"/>
        </w:rPr>
        <w:t>uzysk</w:t>
      </w:r>
      <w:r w:rsidR="00092DFF">
        <w:rPr>
          <w:rFonts w:ascii="Georgia" w:hAnsi="Georgia"/>
          <w:sz w:val="22"/>
          <w:szCs w:val="22"/>
        </w:rPr>
        <w:t>ania od Udzielającego zamówienia</w:t>
      </w:r>
      <w:r w:rsidR="00912ACC" w:rsidRPr="00156DE3">
        <w:rPr>
          <w:rFonts w:ascii="Georgia" w:hAnsi="Georgia"/>
          <w:sz w:val="22"/>
          <w:szCs w:val="22"/>
        </w:rPr>
        <w:t xml:space="preserve"> upoważnienia do przetwarzania danych osobowych  w zakresie niezbędnym do realizacji niniejszej umowy, wynikającego z uprawnień zawodowych Przyjmującego zamówienie przed przystąpieniem do wykonywania obowiązków wynikających z niniejszej umowy,</w:t>
      </w:r>
    </w:p>
    <w:p w:rsidR="00912ACC" w:rsidRDefault="00C01AF3" w:rsidP="00042790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15</w:t>
      </w:r>
      <w:r w:rsidR="00042790">
        <w:rPr>
          <w:rFonts w:ascii="Georgia" w:hAnsi="Georgia"/>
          <w:sz w:val="22"/>
          <w:szCs w:val="22"/>
        </w:rPr>
        <w:t xml:space="preserve">) </w:t>
      </w:r>
      <w:r w:rsidR="00912ACC" w:rsidRPr="00156DE3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</w:t>
      </w:r>
      <w:r w:rsidR="00417009">
        <w:rPr>
          <w:rFonts w:ascii="Georgia" w:hAnsi="Georgia"/>
          <w:sz w:val="22"/>
          <w:szCs w:val="22"/>
        </w:rPr>
        <w:t>ącymi u Udzielającego zamówienia</w:t>
      </w:r>
      <w:r w:rsidR="00912ACC" w:rsidRPr="00156DE3">
        <w:rPr>
          <w:rFonts w:ascii="Georgia" w:hAnsi="Georgia"/>
          <w:sz w:val="22"/>
          <w:szCs w:val="22"/>
        </w:rPr>
        <w:t xml:space="preserve"> pro</w:t>
      </w:r>
      <w:r w:rsidR="00912ACC">
        <w:rPr>
          <w:rFonts w:ascii="Georgia" w:hAnsi="Georgia"/>
          <w:sz w:val="22"/>
          <w:szCs w:val="22"/>
        </w:rPr>
        <w:t xml:space="preserve">cedurami zapewniającymi </w:t>
      </w:r>
      <w:r w:rsidR="00912ACC">
        <w:rPr>
          <w:rFonts w:ascii="Georgia" w:hAnsi="Georgia"/>
          <w:sz w:val="22"/>
          <w:szCs w:val="22"/>
        </w:rPr>
        <w:lastRenderedPageBreak/>
        <w:t>ochronę</w:t>
      </w:r>
      <w:r w:rsidR="00AB458C">
        <w:rPr>
          <w:rFonts w:ascii="Georgia" w:hAnsi="Georgia"/>
          <w:sz w:val="22"/>
          <w:szCs w:val="22"/>
        </w:rPr>
        <w:t xml:space="preserve"> </w:t>
      </w:r>
      <w:r w:rsidR="00912ACC" w:rsidRPr="00156DE3">
        <w:rPr>
          <w:rFonts w:ascii="Georgia" w:hAnsi="Georgia"/>
          <w:sz w:val="22"/>
          <w:szCs w:val="22"/>
        </w:rPr>
        <w:t>i bezpieczeństwo przetwarzania danych osobowych i przestrzegania zasad przetwarzania danych osobowych określonych w tych dokumentach,</w:t>
      </w:r>
    </w:p>
    <w:p w:rsidR="00912ACC" w:rsidRDefault="00042790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16) </w:t>
      </w:r>
      <w:r w:rsidR="00912ACC" w:rsidRPr="00156DE3">
        <w:rPr>
          <w:rFonts w:ascii="Georgia" w:hAnsi="Georgia"/>
          <w:sz w:val="22"/>
          <w:szCs w:val="22"/>
        </w:rPr>
        <w:t xml:space="preserve">zachowania w tajemnicy przetwarzanych danych osobowych, z którymi zapozna się </w:t>
      </w:r>
      <w:r>
        <w:rPr>
          <w:rFonts w:ascii="Georgia" w:hAnsi="Georgia"/>
          <w:sz w:val="22"/>
          <w:szCs w:val="22"/>
        </w:rPr>
        <w:br/>
      </w:r>
      <w:r w:rsidR="00912ACC" w:rsidRPr="00156DE3">
        <w:rPr>
          <w:rFonts w:ascii="Georgia" w:hAnsi="Georgia"/>
          <w:sz w:val="22"/>
          <w:szCs w:val="22"/>
        </w:rPr>
        <w:t xml:space="preserve">w trakcie wykonywania niniejszej umowy oraz sposobów ich zabezpieczenia, zarówno </w:t>
      </w:r>
      <w:r>
        <w:rPr>
          <w:rFonts w:ascii="Georgia" w:hAnsi="Georgia"/>
          <w:sz w:val="22"/>
          <w:szCs w:val="22"/>
        </w:rPr>
        <w:br/>
      </w:r>
      <w:r w:rsidR="00912ACC" w:rsidRPr="00156DE3">
        <w:rPr>
          <w:rFonts w:ascii="Georgia" w:hAnsi="Georgia"/>
          <w:sz w:val="22"/>
          <w:szCs w:val="22"/>
        </w:rPr>
        <w:t xml:space="preserve">w okresie trwania niniejszej umowy jak również po </w:t>
      </w:r>
      <w:r w:rsidR="00092DFF">
        <w:rPr>
          <w:rFonts w:ascii="Georgia" w:hAnsi="Georgia"/>
          <w:sz w:val="22"/>
          <w:szCs w:val="22"/>
        </w:rPr>
        <w:t>jej ustaniu,</w:t>
      </w:r>
    </w:p>
    <w:p w:rsidR="00092DFF" w:rsidRPr="00961817" w:rsidRDefault="00092DFF" w:rsidP="00092DFF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092DFF">
        <w:rPr>
          <w:rFonts w:ascii="Georgia" w:hAnsi="Georgia"/>
          <w:sz w:val="22"/>
          <w:szCs w:val="22"/>
        </w:rPr>
        <w:t>17) wykonywania zadań zgodnie z funkcjonującym w Szpitalu Systemem Zarządzania Jakością, Systemem Zarządzania Bezpieczeństwem oraz Standardami Akredytacyjnymi.</w:t>
      </w:r>
    </w:p>
    <w:p w:rsidR="00FC65F6" w:rsidRPr="00961817" w:rsidRDefault="00FC65F6" w:rsidP="00092DFF">
      <w:pPr>
        <w:pStyle w:val="Teksttreci1"/>
        <w:tabs>
          <w:tab w:val="left" w:pos="696"/>
        </w:tabs>
        <w:spacing w:before="0" w:line="360" w:lineRule="auto"/>
        <w:ind w:right="40" w:firstLine="0"/>
        <w:jc w:val="both"/>
        <w:rPr>
          <w:rFonts w:ascii="Georgia" w:eastAsia="Arial Unicode MS" w:hAnsi="Georgia" w:cs="Times New Roman"/>
        </w:rPr>
      </w:pPr>
      <w:r w:rsidRPr="00961817">
        <w:rPr>
          <w:rFonts w:ascii="Georgia" w:eastAsia="Arial Unicode MS" w:hAnsi="Georgia" w:cs="Times New Roman"/>
        </w:rPr>
        <w:t xml:space="preserve">2. Przyjmujący zamówienie oświadcza, że w ramach prowadzonej działalności gospodarczej </w:t>
      </w:r>
      <w:r w:rsidRPr="00961817">
        <w:rPr>
          <w:rFonts w:ascii="Georgia" w:eastAsia="Arial Unicode MS" w:hAnsi="Georgia" w:cs="Times New Roman"/>
        </w:rPr>
        <w:br/>
        <w:t>w zakresie działalności  objętej umową samodzielnie rozlicza się z  Urzędem Skarbowym.</w:t>
      </w:r>
    </w:p>
    <w:p w:rsidR="00FC65F6" w:rsidRPr="00961817" w:rsidRDefault="00FC65F6" w:rsidP="00FC65F6">
      <w:pPr>
        <w:pStyle w:val="Teksttreci1"/>
        <w:tabs>
          <w:tab w:val="left" w:pos="696"/>
        </w:tabs>
        <w:spacing w:before="0" w:line="360" w:lineRule="auto"/>
        <w:ind w:right="40" w:firstLine="0"/>
        <w:jc w:val="both"/>
        <w:rPr>
          <w:rFonts w:ascii="Georgia" w:eastAsia="Arial Unicode MS" w:hAnsi="Georgia" w:cs="Times New Roman"/>
        </w:rPr>
      </w:pPr>
      <w:r w:rsidRPr="00961817">
        <w:rPr>
          <w:rFonts w:ascii="Georgia" w:eastAsia="Arial Unicode MS" w:hAnsi="Georgia" w:cs="Times New Roman"/>
        </w:rPr>
        <w:t>3. Przyjmujący zamówienie oświadcza, że zgłosił swoją działalność w Zakładzie Ubezpieczeń Społecznych i opłaca należne składki ubezpieczenia zdrowotnego i ubezpieczenia społecznego.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6</w:t>
      </w:r>
    </w:p>
    <w:p w:rsidR="00FC65F6" w:rsidRPr="00961817" w:rsidRDefault="00FC65F6" w:rsidP="005220E5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jest zobowiązany do zawarcia umowy ubezpieczenia </w:t>
      </w:r>
      <w:r w:rsidRPr="00961817">
        <w:rPr>
          <w:rFonts w:ascii="Georgia" w:hAnsi="Georgia"/>
          <w:sz w:val="22"/>
          <w:szCs w:val="22"/>
        </w:rPr>
        <w:br/>
        <w:t>od odpowiedzialności cywilnej i posiadania ważnej umowy ubezpieczenia przez cały okres trwania niniejszej umowy.</w:t>
      </w:r>
    </w:p>
    <w:p w:rsidR="00FC65F6" w:rsidRPr="00961817" w:rsidRDefault="00FC65F6" w:rsidP="005220E5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zobowiązany jest do przedłożenia Udzielającemu zamówienia aktualnej umowy ubezpieczenia, o której mowa w ust. 1.</w:t>
      </w:r>
    </w:p>
    <w:p w:rsidR="00FC65F6" w:rsidRPr="00961817" w:rsidRDefault="00FC65F6" w:rsidP="005220E5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Strony ponoszą solidarną odpowiedzialność za szkody wyrządzone przy udzielaniu świadczeń zdrowotnych.</w:t>
      </w:r>
    </w:p>
    <w:p w:rsidR="00FC65F6" w:rsidRPr="00961817" w:rsidRDefault="00FC65F6" w:rsidP="005220E5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ponosi pełną odpowiedzialność za jakość i skutki wykonywanych świadczeń zdrowotnych oraz odpowiedzialność odszkodowawczą z tytułu roszczeń za szkody wyrządzone pacjentom w związku z udzielanymi świadczeniami lub zaniechaniem ich udzielania. Udzielającemu zamówienia przysługuje regres w stosunku do Przyjmującego zamówienie w przypadku udowodnionej winy Przyjmującego zamówienie.</w:t>
      </w:r>
    </w:p>
    <w:p w:rsidR="006C770D" w:rsidRPr="00333828" w:rsidRDefault="00FC65F6" w:rsidP="005220E5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 Przyjmujący zamówienie wobec Udzielającego zamówienia ponosi pełną odpowiedzialność </w:t>
      </w:r>
      <w:r w:rsidRPr="0096181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7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Przyjmujący zamówienie w czasie wykonywania obowiązków wynikających </w:t>
      </w:r>
      <w:r w:rsidR="004118A8" w:rsidRPr="00961817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 xml:space="preserve">z realizacji umowy zobowiązany jest do nieprzerwanego pozostawania w miejscu wykonywania świadczenia.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2. Każda zmiana powodująca niemożność wykonania przedmiotu umowy musi zostać uzgodniona z osobą koordynującą nie później niż na 3 dni przed planowanym wykonaniem świadczeń zdrowotnych przez Przyjmującego zamówienie. 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8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W sytuacji braku możliwości wykonania obowiązków wynikających z niniejszej umowy, Przyjmujący zamówienie zobowiązany jest do zapewnienia ciągłości udzielania świadczeń </w:t>
      </w:r>
      <w:r w:rsidRPr="00961817">
        <w:rPr>
          <w:rFonts w:ascii="Georgia" w:hAnsi="Georgia"/>
          <w:sz w:val="22"/>
          <w:szCs w:val="22"/>
        </w:rPr>
        <w:lastRenderedPageBreak/>
        <w:t xml:space="preserve">zdrowotnych przez wskazanie zastępcy działającego w jego imieniu oraz posiadającego kwalifikacje niezbędne do wykonania przedmiotu umowy, po uprzednim uzgodnieniu </w:t>
      </w:r>
      <w:r w:rsidR="005D0E59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z Udzielającym zamówienia (</w:t>
      </w:r>
      <w:r w:rsidR="006307A5">
        <w:rPr>
          <w:rFonts w:ascii="Georgia" w:hAnsi="Georgia"/>
          <w:sz w:val="22"/>
          <w:szCs w:val="22"/>
        </w:rPr>
        <w:t>z-cą Dyrektora ds. Pielęgniarstwa i Położnictwa</w:t>
      </w:r>
      <w:r w:rsidRPr="00961817">
        <w:rPr>
          <w:rFonts w:ascii="Georgia" w:hAnsi="Georgia"/>
          <w:sz w:val="22"/>
          <w:szCs w:val="22"/>
        </w:rPr>
        <w:t>).</w:t>
      </w:r>
      <w:r w:rsidR="00096A1A">
        <w:rPr>
          <w:rFonts w:ascii="Georgia" w:hAnsi="Georgia"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 xml:space="preserve">Koszty zastępstwa ponosi Przyjmujący zamówienie.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Zlecenie przez Przyjmującego zamówienie obowiązków wynikających z niniejszej umowy osobom trzecim wymaga uprzedniej pisemnej zgody Udzielającego zamówienia.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3. Przyjmujący zamówienie odpowiada za podmioty trzecie, którym zlecił wykonanie obowiązków wynikających z niniejszej umowy jak za własne czyny.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9</w:t>
      </w:r>
    </w:p>
    <w:p w:rsidR="00FC65F6" w:rsidRDefault="00FC65F6" w:rsidP="00D56758">
      <w:pPr>
        <w:pStyle w:val="Akapitzlist"/>
        <w:numPr>
          <w:ilvl w:val="6"/>
          <w:numId w:val="26"/>
        </w:numPr>
        <w:tabs>
          <w:tab w:val="left" w:pos="284"/>
          <w:tab w:val="left" w:pos="1418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D56758">
        <w:rPr>
          <w:rFonts w:ascii="Georgia" w:hAnsi="Georgia"/>
          <w:sz w:val="22"/>
          <w:szCs w:val="22"/>
        </w:rPr>
        <w:t xml:space="preserve">Przyjmujący zamówienie otrzyma wynagrodzenie zgodne z formularzem ofertowym stanowiącym Załącznik nr 3 do niniejszej umowy. </w:t>
      </w:r>
    </w:p>
    <w:p w:rsidR="0020011B" w:rsidRPr="00554092" w:rsidRDefault="0020011B" w:rsidP="00D56758">
      <w:pPr>
        <w:pStyle w:val="Akapitzlist"/>
        <w:numPr>
          <w:ilvl w:val="6"/>
          <w:numId w:val="26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bookmarkStart w:id="60" w:name="_GoBack"/>
      <w:r w:rsidRPr="00524E2A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</w:t>
      </w:r>
      <w:r w:rsidRPr="00554092">
        <w:rPr>
          <w:rFonts w:ascii="Georgia" w:hAnsi="Georgia"/>
          <w:sz w:val="22"/>
          <w:szCs w:val="22"/>
        </w:rPr>
        <w:t xml:space="preserve">§ 9 pkt.1  </w:t>
      </w:r>
      <w:r w:rsidRPr="00524E2A">
        <w:rPr>
          <w:rFonts w:ascii="Georgia" w:hAnsi="Georgia"/>
          <w:sz w:val="22"/>
          <w:szCs w:val="22"/>
        </w:rPr>
        <w:t xml:space="preserve">umowy, w drodze negocjacji i na podstawie zgodnych oświadczeń woli Stron, w przypadku wystąpienia zmiany okoliczności lub zaistnienia szczególnych warunków wpływających na zakres lub charakter udzielanych świadczeń. Za szczególne warunki Strony uznają w szczególności: istotny wzrost obłożenia lub obciążenia pracą Przyjmującego zamówienie, w tym także wynikający </w:t>
      </w:r>
      <w:r w:rsidR="00247A2C" w:rsidRPr="00524E2A">
        <w:rPr>
          <w:rFonts w:ascii="Georgia" w:hAnsi="Georgia"/>
          <w:sz w:val="22"/>
          <w:szCs w:val="22"/>
        </w:rPr>
        <w:br/>
      </w:r>
      <w:r w:rsidRPr="00524E2A">
        <w:rPr>
          <w:rFonts w:ascii="Georgia" w:hAnsi="Georgia"/>
          <w:sz w:val="22"/>
          <w:szCs w:val="22"/>
        </w:rPr>
        <w:t xml:space="preserve">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</w:t>
      </w:r>
      <w:r w:rsidR="00247A2C" w:rsidRPr="00524E2A">
        <w:rPr>
          <w:rFonts w:ascii="Georgia" w:hAnsi="Georgia"/>
          <w:sz w:val="22"/>
          <w:szCs w:val="22"/>
        </w:rPr>
        <w:br/>
      </w:r>
      <w:r w:rsidRPr="00524E2A">
        <w:rPr>
          <w:rFonts w:ascii="Georgia" w:hAnsi="Georgia"/>
          <w:sz w:val="22"/>
          <w:szCs w:val="22"/>
        </w:rPr>
        <w:t>w podmiotach leczniczych. Waloryzacja wynagrodzenia wymaga formy pisemnej w postaci aneksu do umowy.</w:t>
      </w:r>
      <w:r w:rsidRPr="00554092">
        <w:rPr>
          <w:rFonts w:ascii="Georgia" w:hAnsi="Georgia"/>
          <w:sz w:val="22"/>
          <w:szCs w:val="22"/>
        </w:rPr>
        <w:t xml:space="preserve"> </w:t>
      </w:r>
    </w:p>
    <w:bookmarkEnd w:id="60"/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10</w:t>
      </w:r>
    </w:p>
    <w:p w:rsidR="00FC65F6" w:rsidRPr="00A3134A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A3134A">
        <w:rPr>
          <w:rFonts w:ascii="Georgia" w:hAnsi="Georgia"/>
          <w:sz w:val="22"/>
          <w:szCs w:val="22"/>
        </w:rPr>
        <w:t>1. Podstawą wypłaty wynagrodzenia jest faktura</w:t>
      </w:r>
      <w:r w:rsidR="00C5289C" w:rsidRPr="00A3134A">
        <w:rPr>
          <w:rFonts w:ascii="Georgia" w:hAnsi="Georgia"/>
          <w:sz w:val="22"/>
          <w:szCs w:val="22"/>
        </w:rPr>
        <w:t>/rachunek</w:t>
      </w:r>
      <w:r w:rsidRPr="00A3134A">
        <w:rPr>
          <w:rFonts w:ascii="Georgia" w:hAnsi="Georgia"/>
          <w:sz w:val="22"/>
          <w:szCs w:val="22"/>
        </w:rPr>
        <w:t xml:space="preserve"> potwierdzona, co do zgodności </w:t>
      </w:r>
      <w:r w:rsidRPr="00A3134A">
        <w:rPr>
          <w:rFonts w:ascii="Georgia" w:hAnsi="Georgia"/>
          <w:sz w:val="22"/>
          <w:szCs w:val="22"/>
        </w:rPr>
        <w:br/>
        <w:t>i ilości udzielenia świadczeń przez osobę koordynującą.</w:t>
      </w:r>
    </w:p>
    <w:p w:rsidR="007F2520" w:rsidRDefault="00FC65F6" w:rsidP="001B29F0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A3134A">
        <w:rPr>
          <w:rFonts w:ascii="Georgia" w:hAnsi="Georgia"/>
          <w:sz w:val="22"/>
          <w:szCs w:val="22"/>
        </w:rPr>
        <w:t>2. Wypłata wynagrodzenia nastąpi przelewem na konto Pr</w:t>
      </w:r>
      <w:r w:rsidR="004118A8" w:rsidRPr="00A3134A">
        <w:rPr>
          <w:rFonts w:ascii="Georgia" w:hAnsi="Georgia"/>
          <w:sz w:val="22"/>
          <w:szCs w:val="22"/>
        </w:rPr>
        <w:t xml:space="preserve">zyjmującego zamówienie </w:t>
      </w:r>
      <w:r w:rsidR="004118A8" w:rsidRPr="00A3134A">
        <w:rPr>
          <w:rFonts w:ascii="Georgia" w:hAnsi="Georgia"/>
          <w:sz w:val="22"/>
          <w:szCs w:val="22"/>
        </w:rPr>
        <w:br/>
        <w:t xml:space="preserve">w ciągu </w:t>
      </w:r>
      <w:r w:rsidRPr="00A3134A">
        <w:rPr>
          <w:rFonts w:ascii="Georgia" w:hAnsi="Georgia"/>
          <w:sz w:val="22"/>
          <w:szCs w:val="22"/>
        </w:rPr>
        <w:t>1</w:t>
      </w:r>
      <w:r w:rsidR="00ED5310" w:rsidRPr="00A3134A">
        <w:rPr>
          <w:rFonts w:ascii="Georgia" w:hAnsi="Georgia"/>
          <w:sz w:val="22"/>
          <w:szCs w:val="22"/>
        </w:rPr>
        <w:t>0</w:t>
      </w:r>
      <w:r w:rsidRPr="00A3134A">
        <w:rPr>
          <w:rFonts w:ascii="Georgia" w:hAnsi="Georgia"/>
          <w:sz w:val="22"/>
          <w:szCs w:val="22"/>
        </w:rPr>
        <w:t xml:space="preserve"> dni od </w:t>
      </w:r>
      <w:r w:rsidR="00C5289C" w:rsidRPr="00A3134A">
        <w:rPr>
          <w:rFonts w:ascii="Georgia" w:hAnsi="Georgia"/>
          <w:sz w:val="22"/>
          <w:szCs w:val="22"/>
        </w:rPr>
        <w:t>dnia złożenia prawid</w:t>
      </w:r>
      <w:r w:rsidR="008E6E77" w:rsidRPr="005D1DE7">
        <w:rPr>
          <w:rFonts w:ascii="Georgia" w:hAnsi="Georgia"/>
          <w:sz w:val="22"/>
          <w:szCs w:val="22"/>
        </w:rPr>
        <w:t xml:space="preserve">łowo wystawionej i </w:t>
      </w:r>
      <w:r w:rsidR="00677BE8" w:rsidRPr="00A3134A">
        <w:rPr>
          <w:rFonts w:ascii="Georgia" w:hAnsi="Georgia"/>
          <w:sz w:val="22"/>
          <w:szCs w:val="22"/>
        </w:rPr>
        <w:t>potwierdzonej</w:t>
      </w:r>
      <w:r w:rsidR="00C5289C" w:rsidRPr="00A3134A">
        <w:rPr>
          <w:rFonts w:ascii="Georgia" w:hAnsi="Georgia"/>
          <w:sz w:val="22"/>
          <w:szCs w:val="22"/>
        </w:rPr>
        <w:t xml:space="preserve"> przez osobę uprawnioną</w:t>
      </w:r>
      <w:r w:rsidRPr="00A3134A">
        <w:rPr>
          <w:rFonts w:ascii="Georgia" w:hAnsi="Georgia"/>
          <w:sz w:val="22"/>
          <w:szCs w:val="22"/>
        </w:rPr>
        <w:t xml:space="preserve"> faktury</w:t>
      </w:r>
      <w:r w:rsidR="00C5289C" w:rsidRPr="00A3134A">
        <w:rPr>
          <w:rFonts w:ascii="Georgia" w:hAnsi="Georgia"/>
          <w:sz w:val="22"/>
          <w:szCs w:val="22"/>
        </w:rPr>
        <w:t>/rachunku</w:t>
      </w:r>
      <w:r w:rsidRPr="00A3134A">
        <w:rPr>
          <w:rFonts w:ascii="Georgia" w:hAnsi="Georgia"/>
          <w:sz w:val="22"/>
          <w:szCs w:val="22"/>
        </w:rPr>
        <w:t>, o której mowa w ust. 1.</w:t>
      </w:r>
      <w:r w:rsidR="007A213B">
        <w:rPr>
          <w:rFonts w:ascii="Georgia" w:hAnsi="Georgia"/>
          <w:sz w:val="22"/>
          <w:szCs w:val="22"/>
        </w:rPr>
        <w:t xml:space="preserve">   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11</w:t>
      </w:r>
    </w:p>
    <w:p w:rsidR="00FC65F6" w:rsidRPr="00961817" w:rsidRDefault="00FC65F6" w:rsidP="005220E5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FC65F6" w:rsidRPr="00961817" w:rsidRDefault="00FC65F6" w:rsidP="005220E5">
      <w:pPr>
        <w:pStyle w:val="Akapitzlist"/>
        <w:numPr>
          <w:ilvl w:val="0"/>
          <w:numId w:val="24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 </w:t>
      </w:r>
      <w:r w:rsidRPr="00961817">
        <w:rPr>
          <w:rFonts w:ascii="Georgia" w:hAnsi="Georgia"/>
          <w:sz w:val="22"/>
          <w:szCs w:val="22"/>
        </w:rPr>
        <w:br/>
        <w:t xml:space="preserve">- obniżenia wysokości wynagrodzenia o 10%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nastąpiło zdarzenie,</w:t>
      </w:r>
    </w:p>
    <w:p w:rsidR="00FC65F6" w:rsidRPr="00961817" w:rsidRDefault="00FC65F6" w:rsidP="005220E5">
      <w:pPr>
        <w:pStyle w:val="Akapitzlist"/>
        <w:numPr>
          <w:ilvl w:val="0"/>
          <w:numId w:val="24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każde opóźnienie w wykonaniu obowiązków wynikających z niniejszej umowy lub nieprawidłowym zabezpieczeniu wykonania usługi z winy Przyjmującego zamówienie </w:t>
      </w:r>
      <w:r w:rsidRPr="00961817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lastRenderedPageBreak/>
        <w:t xml:space="preserve">– obniżenia wysokości wynagrodzenia o 5%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nastąpiło zdarzenie,</w:t>
      </w:r>
    </w:p>
    <w:p w:rsidR="00FC65F6" w:rsidRPr="00961817" w:rsidRDefault="00FC65F6" w:rsidP="005220E5">
      <w:pPr>
        <w:pStyle w:val="Akapitzlist"/>
        <w:numPr>
          <w:ilvl w:val="0"/>
          <w:numId w:val="24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każdą uzasadnioną skargę pacjenta, członka rodziny lub opiekuna, której podstawę stanowi rażąco zawinione działanie lub zaniechanie Przyjmującego zamówienie </w:t>
      </w:r>
      <w:r w:rsidRPr="00961817">
        <w:rPr>
          <w:rFonts w:ascii="Georgia" w:hAnsi="Georgia"/>
          <w:sz w:val="22"/>
          <w:szCs w:val="22"/>
        </w:rPr>
        <w:br/>
        <w:t xml:space="preserve">– obniżenia wysokości wynagrodzenia o 5%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wpłynęła skarga,</w:t>
      </w:r>
    </w:p>
    <w:p w:rsidR="00FC65F6" w:rsidRPr="00961817" w:rsidRDefault="00FC65F6" w:rsidP="005220E5">
      <w:pPr>
        <w:pStyle w:val="Akapitzlist"/>
        <w:numPr>
          <w:ilvl w:val="0"/>
          <w:numId w:val="24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w przypadku niepodjęcia wykonywania czynności, zgodnie z ustalonym harmonogramem </w:t>
      </w:r>
      <w:r w:rsidRPr="00961817">
        <w:rPr>
          <w:rFonts w:ascii="Georgia" w:hAnsi="Georgia"/>
          <w:sz w:val="22"/>
          <w:szCs w:val="22"/>
        </w:rPr>
        <w:br/>
        <w:t>i zasadami określonymi w umowie - naliczenia kary w wysokości 20% miesięcznego wynagrodzenia za miesiąc poprzedni.</w:t>
      </w:r>
    </w:p>
    <w:p w:rsidR="00FC65F6" w:rsidRPr="00961817" w:rsidRDefault="00FC65F6" w:rsidP="005220E5">
      <w:pPr>
        <w:pStyle w:val="Akapitzlist"/>
        <w:numPr>
          <w:ilvl w:val="0"/>
          <w:numId w:val="24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 przypadku niepodjęcia wykonywania czynności w okresie wypowiedzenia – naliczenia kary w wysokości 20% miesięcznego wynagrodzenia otrzymanego za ostatni  miesiąc wykonywania świadczeń za każdy okres w którym nie były realizowane świadczenia.</w:t>
      </w:r>
    </w:p>
    <w:p w:rsidR="00EB2B8D" w:rsidRPr="005D1DE7" w:rsidRDefault="00FC65F6" w:rsidP="005D1DE7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ma obowiązek wpłaty na rachunek Udzielającego zamówienia kary umownej, o której mowa w ust. 1 lit. d, e w terminie 14 dni od doręczenia pisma wzywającego do zapłaty kary umownej.</w:t>
      </w:r>
    </w:p>
    <w:p w:rsidR="00FC65F6" w:rsidRPr="00961817" w:rsidRDefault="00FC65F6" w:rsidP="00FC65F6">
      <w:pPr>
        <w:tabs>
          <w:tab w:val="center" w:pos="4535"/>
        </w:tabs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12</w:t>
      </w:r>
    </w:p>
    <w:p w:rsidR="00386D9C" w:rsidRDefault="00FC65F6" w:rsidP="00FB3344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Umowa zostaje zawarta na czas określony od ………….. do ………………………..</w:t>
      </w:r>
    </w:p>
    <w:p w:rsidR="00FC65F6" w:rsidRPr="00961817" w:rsidRDefault="00FC65F6" w:rsidP="00FC65F6">
      <w:pPr>
        <w:tabs>
          <w:tab w:val="center" w:pos="4535"/>
        </w:tabs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13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Umowa ulega rozwiązaniu: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bCs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1)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bCs/>
          <w:sz w:val="22"/>
          <w:szCs w:val="22"/>
        </w:rPr>
        <w:t>z dniem zakończenia udzielania określonych świadczeń zdrowotnych;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2)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 xml:space="preserve">wskutek oświadczenia jednej ze stron, z zachowaniem 3 miesięcznego okresu wypowiedzenia przypadającego na ostatni dzień miesiąca, bez podania przyczyny;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3)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>wskutek oświadczenia jednej ze stron, bez zachowania okresu wypowiedzenia, w przypadku gdy druga strona rażąco narus</w:t>
      </w:r>
      <w:r w:rsidR="00190C34">
        <w:rPr>
          <w:rFonts w:ascii="Georgia" w:hAnsi="Georgia"/>
          <w:sz w:val="22"/>
          <w:szCs w:val="22"/>
        </w:rPr>
        <w:t xml:space="preserve">za istotne postanowienia umowy </w:t>
      </w:r>
      <w:r w:rsidRPr="00961817">
        <w:rPr>
          <w:rFonts w:ascii="Georgia" w:hAnsi="Georgia"/>
          <w:sz w:val="22"/>
          <w:szCs w:val="22"/>
        </w:rPr>
        <w:t xml:space="preserve">w szczególności: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a) utraty uprawnień przez Przyjmującego zamówienie niezbędnych do wykonywania przedmiotu umowy,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b) udzielając świadczeń zdrowotnych w sposób zawiniony lub na skutek rażącego niedbalstwa naraził pacjenta na utratę życia, uszkodzenia ciała bądź rozstroju zdrowia,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c) stwierdzenia nieprawidłowości </w:t>
      </w:r>
      <w:r w:rsidR="009A7F38">
        <w:rPr>
          <w:rFonts w:ascii="Georgia" w:hAnsi="Georgia"/>
          <w:sz w:val="22"/>
          <w:szCs w:val="22"/>
        </w:rPr>
        <w:t>lub</w:t>
      </w:r>
      <w:r w:rsidRPr="00961817">
        <w:rPr>
          <w:rFonts w:ascii="Georgia" w:hAnsi="Georgia"/>
          <w:sz w:val="22"/>
          <w:szCs w:val="22"/>
        </w:rPr>
        <w:t xml:space="preserve"> nierzetelności w wykonywaniu świadczeń będących przedmiotem umowy przez Udzielającego zamówienia lub Narodowy Fundusz Zdrowia,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d) nie udokumentował po upływie okresu trwania umowy ubezpieczenia od odpowiedzialności cywilnej obowiązującej w dniu zawarcia umowy, faktu zawarcia nowej umo</w:t>
      </w:r>
      <w:r w:rsidR="00E21B55" w:rsidRPr="00961817">
        <w:rPr>
          <w:rFonts w:ascii="Georgia" w:hAnsi="Georgia"/>
          <w:sz w:val="22"/>
          <w:szCs w:val="22"/>
        </w:rPr>
        <w:t xml:space="preserve">wy ubezpieczenia </w:t>
      </w:r>
      <w:r w:rsidR="00190C34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o której mowa w § 6 ust. 1 i 2, najpóźniej w ostatnim dniu obowiązywania poprzedniej umowy ubezpieczenia.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Umowa wygasa w przypadku, gdy zajdą okoliczności, za które Strony nie ponoszą odpowiedzialności, i których nie można było przewidzieć przy zawarciu umowy, a w szczególności:</w:t>
      </w:r>
    </w:p>
    <w:p w:rsidR="00FC65F6" w:rsidRPr="00961817" w:rsidRDefault="00FC65F6" w:rsidP="005220E5">
      <w:pPr>
        <w:pStyle w:val="Akapitzlist"/>
        <w:numPr>
          <w:ilvl w:val="0"/>
          <w:numId w:val="21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likwidacji Udzielającego zamówienia,</w:t>
      </w:r>
    </w:p>
    <w:p w:rsidR="001B29F0" w:rsidRPr="00333828" w:rsidRDefault="00FC65F6" w:rsidP="005220E5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>wygaśnięcia kontraktu zawartego przez Udzielającego zamówienia z NFZ na świadczenia objęte niniejszą umową.</w:t>
      </w:r>
    </w:p>
    <w:p w:rsidR="00FC65F6" w:rsidRPr="00961817" w:rsidRDefault="00FC65F6" w:rsidP="00FC65F6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14</w:t>
      </w:r>
    </w:p>
    <w:p w:rsidR="0021371E" w:rsidRPr="009B7606" w:rsidRDefault="00FC65F6" w:rsidP="009B760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 w:rsidR="009B7606">
        <w:rPr>
          <w:rFonts w:ascii="Georgia" w:hAnsi="Georgia"/>
          <w:sz w:val="22"/>
          <w:szCs w:val="22"/>
        </w:rPr>
        <w:t>robieniem nowych kart i kluczy.</w:t>
      </w:r>
    </w:p>
    <w:p w:rsidR="00FC65F6" w:rsidRPr="00961817" w:rsidRDefault="00FC65F6" w:rsidP="00FC65F6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15</w:t>
      </w:r>
    </w:p>
    <w:p w:rsidR="00FC65F6" w:rsidRPr="00961817" w:rsidRDefault="00FC65F6" w:rsidP="005220E5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Wszelkie zmiany niniejszej umowy wymagają formy pisemnej pod rygorem  nieważności.</w:t>
      </w:r>
    </w:p>
    <w:p w:rsidR="00B17B07" w:rsidRPr="005D1DE7" w:rsidRDefault="00B17B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5D1DE7">
        <w:rPr>
          <w:rFonts w:ascii="Georgia" w:hAnsi="Georgia" w:cs="Georgia"/>
          <w:sz w:val="22"/>
          <w:szCs w:val="22"/>
        </w:rPr>
        <w:t>W sprawach nieuregulowanych niniejszą umową mają zastosowanie przepisy Kodeksu Cywilnego, ustawy o działalności leczniczej, ustawy o świadczeniach opieki zdrowotnej finansowanych ze środków publicznych, ustawy o Zawod</w:t>
      </w:r>
      <w:r w:rsidR="00F57585">
        <w:rPr>
          <w:rFonts w:ascii="Georgia" w:hAnsi="Georgia" w:cs="Georgia"/>
          <w:sz w:val="22"/>
          <w:szCs w:val="22"/>
        </w:rPr>
        <w:t>ach Pielę</w:t>
      </w:r>
      <w:r w:rsidR="00E776A4">
        <w:rPr>
          <w:rFonts w:ascii="Georgia" w:hAnsi="Georgia" w:cs="Georgia"/>
          <w:sz w:val="22"/>
          <w:szCs w:val="22"/>
        </w:rPr>
        <w:t>gniarki i Położnej</w:t>
      </w:r>
      <w:r w:rsidRPr="005D1DE7">
        <w:rPr>
          <w:rFonts w:ascii="Georgia" w:hAnsi="Georgia" w:cs="Georgia"/>
          <w:sz w:val="22"/>
          <w:szCs w:val="22"/>
        </w:rPr>
        <w:t xml:space="preserve">, </w:t>
      </w:r>
      <w:r w:rsidRPr="005D1DE7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FC65F6" w:rsidRPr="00961817" w:rsidRDefault="00FC65F6" w:rsidP="005220E5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Wszelkie spory wynikłe na tle realizacji niniejszej umowy będą rozstrzygane przez właściwy sąd powszechny.</w:t>
      </w:r>
    </w:p>
    <w:p w:rsidR="00885026" w:rsidRPr="00885026" w:rsidRDefault="00FC65F6" w:rsidP="005220E5">
      <w:pPr>
        <w:pStyle w:val="Akapitzlist"/>
        <w:numPr>
          <w:ilvl w:val="0"/>
          <w:numId w:val="22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Umowę sporządzono w dwóch jednobrzmiących egzemplarzach, po jednym dla każdej </w:t>
      </w:r>
      <w:r w:rsidRPr="00961817">
        <w:rPr>
          <w:rFonts w:ascii="Georgia" w:hAnsi="Georgia"/>
          <w:sz w:val="22"/>
          <w:szCs w:val="22"/>
        </w:rPr>
        <w:br/>
        <w:t>ze stron.</w:t>
      </w:r>
    </w:p>
    <w:p w:rsidR="00885026" w:rsidRDefault="00885026" w:rsidP="000F1772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B17B07" w:rsidRDefault="00B17B07" w:rsidP="00181DBB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B17B07" w:rsidRDefault="00B17B07" w:rsidP="00181DBB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B17B07" w:rsidRDefault="00B17B07" w:rsidP="00181DBB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B17B07" w:rsidRDefault="00B17B07" w:rsidP="00181DBB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223B8D" w:rsidRPr="00181DBB" w:rsidRDefault="00FC65F6" w:rsidP="00181DBB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Przyjmujący zamówienie                                                      Udzielający zamówienia</w:t>
      </w: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8357FD" w:rsidRDefault="008357F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8357FD" w:rsidRDefault="008357F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816BBF" w:rsidRDefault="00816BBF" w:rsidP="00D56758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6BBF" w:rsidRDefault="00816BBF" w:rsidP="00B43104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8673E" w:rsidDel="009A17DF" w:rsidRDefault="00B43104" w:rsidP="00926C4B">
      <w:pPr>
        <w:spacing w:line="276" w:lineRule="auto"/>
        <w:ind w:left="5664"/>
        <w:jc w:val="both"/>
        <w:rPr>
          <w:del w:id="61" w:author="Magdalena Mączyńska-Jakubowska" w:date="2026-03-24T14:27:00Z"/>
          <w:rFonts w:ascii="Georgia" w:hAnsi="Georgia" w:cs="Arial"/>
          <w:b/>
          <w:sz w:val="22"/>
          <w:szCs w:val="22"/>
        </w:rPr>
      </w:pPr>
      <w:r w:rsidRPr="00423CC7">
        <w:rPr>
          <w:rFonts w:ascii="Georgia" w:hAnsi="Georgia"/>
          <w:b/>
          <w:sz w:val="22"/>
          <w:szCs w:val="22"/>
        </w:rPr>
        <w:t>Załącznik nr 1</w:t>
      </w:r>
      <w:ins w:id="62" w:author="Magdalena Mączyńska-Jakubowska" w:date="2026-03-25T10:49:00Z">
        <w:r w:rsidR="00E5323D">
          <w:rPr>
            <w:rFonts w:ascii="Georgia" w:hAnsi="Georgia"/>
            <w:b/>
            <w:sz w:val="22"/>
            <w:szCs w:val="22"/>
          </w:rPr>
          <w:t>A</w:t>
        </w:r>
      </w:ins>
      <w:r w:rsidR="00924323">
        <w:rPr>
          <w:rFonts w:ascii="Georgia" w:hAnsi="Georgia"/>
          <w:b/>
          <w:sz w:val="22"/>
          <w:szCs w:val="22"/>
        </w:rPr>
        <w:t xml:space="preserve"> do umowy</w:t>
      </w:r>
    </w:p>
    <w:p w:rsidR="00E8673E" w:rsidDel="009A17DF" w:rsidRDefault="00E8673E" w:rsidP="00E8673E">
      <w:pPr>
        <w:tabs>
          <w:tab w:val="left" w:pos="3030"/>
        </w:tabs>
        <w:spacing w:line="276" w:lineRule="auto"/>
        <w:jc w:val="center"/>
        <w:rPr>
          <w:del w:id="63" w:author="Magdalena Mączyńska-Jakubowska" w:date="2026-03-24T14:27:00Z"/>
          <w:rFonts w:ascii="Georgia" w:hAnsi="Georgia" w:cs="Arial"/>
          <w:b/>
          <w:sz w:val="22"/>
          <w:szCs w:val="22"/>
        </w:rPr>
      </w:pPr>
    </w:p>
    <w:p w:rsidR="00924323" w:rsidRDefault="00924323">
      <w:pPr>
        <w:spacing w:line="276" w:lineRule="auto"/>
        <w:ind w:left="5664"/>
        <w:jc w:val="both"/>
        <w:rPr>
          <w:rFonts w:ascii="Georgia" w:eastAsia="Batang" w:hAnsi="Georgia"/>
          <w:b/>
          <w:sz w:val="22"/>
          <w:szCs w:val="22"/>
          <w:u w:val="single"/>
        </w:rPr>
        <w:pPrChange w:id="64" w:author="Magdalena Mączyńska-Jakubowska" w:date="2026-03-24T14:27:00Z">
          <w:pPr>
            <w:tabs>
              <w:tab w:val="left" w:pos="3030"/>
            </w:tabs>
            <w:spacing w:line="276" w:lineRule="auto"/>
            <w:jc w:val="center"/>
          </w:pPr>
        </w:pPrChange>
      </w:pPr>
    </w:p>
    <w:p w:rsidR="00E8673E" w:rsidRPr="00926C4B" w:rsidDel="009A17DF" w:rsidRDefault="00E8673E" w:rsidP="00E8673E">
      <w:pPr>
        <w:tabs>
          <w:tab w:val="left" w:pos="3030"/>
        </w:tabs>
        <w:spacing w:line="276" w:lineRule="auto"/>
        <w:jc w:val="center"/>
        <w:rPr>
          <w:del w:id="65" w:author="Magdalena Mączyńska-Jakubowska" w:date="2026-03-24T14:26:00Z"/>
          <w:rFonts w:ascii="Georgia" w:eastAsia="Batang" w:hAnsi="Georgia"/>
          <w:b/>
          <w:sz w:val="22"/>
          <w:szCs w:val="22"/>
          <w:u w:val="single"/>
        </w:rPr>
      </w:pPr>
      <w:del w:id="66" w:author="Magdalena Mączyńska-Jakubowska" w:date="2026-03-24T14:26:00Z">
        <w:r w:rsidRPr="00926C4B" w:rsidDel="009A17DF">
          <w:rPr>
            <w:rFonts w:ascii="Georgia" w:eastAsia="Batang" w:hAnsi="Georgia"/>
            <w:b/>
            <w:sz w:val="22"/>
            <w:szCs w:val="22"/>
            <w:u w:val="single"/>
          </w:rPr>
          <w:delText xml:space="preserve">WYKAZ OBOWIĄZKÓW I UPRAWNIEŃ PRZYJMUJĄCEGO ZAMÓWIENIE </w:delText>
        </w:r>
      </w:del>
    </w:p>
    <w:p w:rsidR="00E8673E" w:rsidRPr="00926C4B" w:rsidDel="009A17DF" w:rsidRDefault="00E8673E" w:rsidP="00E8673E">
      <w:pPr>
        <w:tabs>
          <w:tab w:val="left" w:pos="3030"/>
        </w:tabs>
        <w:spacing w:line="276" w:lineRule="auto"/>
        <w:jc w:val="center"/>
        <w:rPr>
          <w:del w:id="67" w:author="Magdalena Mączyńska-Jakubowska" w:date="2026-03-24T14:26:00Z"/>
          <w:rFonts w:ascii="Georgia" w:eastAsia="Batang" w:hAnsi="Georgia"/>
          <w:b/>
          <w:sz w:val="22"/>
          <w:szCs w:val="22"/>
          <w:u w:val="single"/>
        </w:rPr>
      </w:pPr>
      <w:del w:id="68" w:author="Magdalena Mączyńska-Jakubowska" w:date="2026-03-24T14:26:00Z">
        <w:r w:rsidRPr="00926C4B" w:rsidDel="009A17DF">
          <w:rPr>
            <w:rFonts w:ascii="Georgia" w:eastAsia="Batang" w:hAnsi="Georgia"/>
            <w:b/>
            <w:sz w:val="22"/>
            <w:szCs w:val="22"/>
            <w:u w:val="single"/>
          </w:rPr>
          <w:delText>W RAMACH UMOWY</w:delText>
        </w:r>
      </w:del>
    </w:p>
    <w:p w:rsidR="00E8673E" w:rsidRPr="00926C4B" w:rsidDel="009A17DF" w:rsidRDefault="00E8673E" w:rsidP="00E8673E">
      <w:pPr>
        <w:pStyle w:val="Akapitzlist"/>
        <w:widowControl w:val="0"/>
        <w:tabs>
          <w:tab w:val="left" w:pos="720"/>
          <w:tab w:val="left" w:pos="2280"/>
        </w:tabs>
        <w:suppressAutoHyphens/>
        <w:ind w:right="-144"/>
        <w:rPr>
          <w:del w:id="69" w:author="Magdalena Mączyńska-Jakubowska" w:date="2026-03-24T14:26:00Z"/>
          <w:rFonts w:ascii="Georgia" w:hAnsi="Georgia"/>
          <w:bCs/>
          <w:sz w:val="22"/>
          <w:szCs w:val="22"/>
        </w:rPr>
      </w:pPr>
    </w:p>
    <w:p w:rsidR="00E8673E" w:rsidRPr="00926C4B" w:rsidDel="009A17DF" w:rsidRDefault="00E8673E" w:rsidP="00E8673E">
      <w:pPr>
        <w:pStyle w:val="Akapitzlist"/>
        <w:widowControl w:val="0"/>
        <w:tabs>
          <w:tab w:val="left" w:pos="720"/>
        </w:tabs>
        <w:suppressAutoHyphens/>
        <w:ind w:right="-144"/>
        <w:rPr>
          <w:del w:id="70" w:author="Magdalena Mączyńska-Jakubowska" w:date="2026-03-24T14:26:00Z"/>
          <w:rFonts w:ascii="Georgia" w:hAnsi="Georgia"/>
          <w:b/>
          <w:bCs/>
          <w:sz w:val="22"/>
          <w:szCs w:val="22"/>
        </w:rPr>
      </w:pPr>
    </w:p>
    <w:p w:rsidR="00E8673E" w:rsidRPr="00926C4B" w:rsidDel="009A17DF" w:rsidRDefault="00E8673E" w:rsidP="00E8673E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ind w:right="-144"/>
        <w:rPr>
          <w:del w:id="71" w:author="Magdalena Mączyńska-Jakubowska" w:date="2026-03-24T14:26:00Z"/>
          <w:rFonts w:ascii="Georgia" w:hAnsi="Georgia"/>
          <w:b/>
          <w:bCs/>
          <w:sz w:val="22"/>
          <w:szCs w:val="22"/>
        </w:rPr>
      </w:pPr>
    </w:p>
    <w:p w:rsidR="00E8673E" w:rsidRPr="00926C4B" w:rsidDel="009A17DF" w:rsidRDefault="00E8673E" w:rsidP="00E8673E">
      <w:pPr>
        <w:pStyle w:val="Akapitzlist"/>
        <w:numPr>
          <w:ilvl w:val="0"/>
          <w:numId w:val="91"/>
        </w:numPr>
        <w:spacing w:after="200" w:line="276" w:lineRule="auto"/>
        <w:ind w:hanging="578"/>
        <w:jc w:val="both"/>
        <w:rPr>
          <w:del w:id="72" w:author="Magdalena Mączyńska-Jakubowska" w:date="2026-03-24T14:26:00Z"/>
          <w:rFonts w:ascii="Georgia" w:hAnsi="Georgia"/>
          <w:sz w:val="22"/>
          <w:szCs w:val="22"/>
        </w:rPr>
      </w:pPr>
      <w:del w:id="73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Przestrzeganie zarządzeń i regulaminów wewnętrznych Szpitala.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91"/>
        </w:numPr>
        <w:spacing w:after="200" w:line="276" w:lineRule="auto"/>
        <w:ind w:hanging="578"/>
        <w:jc w:val="both"/>
        <w:rPr>
          <w:del w:id="74" w:author="Magdalena Mączyńska-Jakubowska" w:date="2026-03-24T14:26:00Z"/>
          <w:rFonts w:ascii="Georgia" w:hAnsi="Georgia"/>
          <w:sz w:val="22"/>
          <w:szCs w:val="22"/>
        </w:rPr>
      </w:pPr>
      <w:del w:id="75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Wykonywanie zadań zgodnie z funkcjonującym w Szpitalu Zintegrowanym Systemem Zarządzania oraz Standardami Akredytacyjnymi.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91"/>
        </w:numPr>
        <w:spacing w:after="200" w:line="276" w:lineRule="auto"/>
        <w:ind w:hanging="578"/>
        <w:jc w:val="both"/>
        <w:rPr>
          <w:del w:id="76" w:author="Magdalena Mączyńska-Jakubowska" w:date="2026-03-24T14:26:00Z"/>
          <w:rFonts w:ascii="Georgia" w:hAnsi="Georgia"/>
          <w:sz w:val="22"/>
          <w:szCs w:val="22"/>
        </w:rPr>
      </w:pPr>
      <w:del w:id="77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Sumienne i dokładne udzielanie świadczeń związanych z zakresem działania.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91"/>
        </w:numPr>
        <w:spacing w:after="200" w:line="276" w:lineRule="auto"/>
        <w:ind w:hanging="578"/>
        <w:jc w:val="both"/>
        <w:rPr>
          <w:del w:id="78" w:author="Magdalena Mączyńska-Jakubowska" w:date="2026-03-24T14:26:00Z"/>
          <w:rFonts w:ascii="Georgia" w:hAnsi="Georgia"/>
          <w:sz w:val="22"/>
          <w:szCs w:val="22"/>
        </w:rPr>
      </w:pPr>
      <w:del w:id="79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Przestrzeganie zasad współżycia społecznego i dbałość o dobre imię Szpitala.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91"/>
        </w:numPr>
        <w:spacing w:after="200" w:line="276" w:lineRule="auto"/>
        <w:ind w:hanging="578"/>
        <w:jc w:val="both"/>
        <w:rPr>
          <w:del w:id="80" w:author="Magdalena Mączyńska-Jakubowska" w:date="2026-03-24T14:26:00Z"/>
          <w:rFonts w:ascii="Georgia" w:hAnsi="Georgia"/>
          <w:sz w:val="22"/>
          <w:szCs w:val="22"/>
        </w:rPr>
      </w:pPr>
      <w:del w:id="81" w:author="Magdalena Mączyńska-Jakubowska" w:date="2026-03-24T14:26:00Z">
        <w:r w:rsidRPr="00926C4B" w:rsidDel="009A17DF">
          <w:rPr>
            <w:rFonts w:ascii="Georgia" w:hAnsi="Georgia"/>
            <w:color w:val="000000"/>
            <w:sz w:val="22"/>
            <w:szCs w:val="22"/>
          </w:rPr>
          <w:delText>Przestrzeganie przepisów dotyczących zasad BHP i p-poż.</w:delText>
        </w:r>
      </w:del>
    </w:p>
    <w:p w:rsidR="00E8673E" w:rsidRPr="00926C4B" w:rsidDel="009A17DF" w:rsidRDefault="00E8673E" w:rsidP="00926C4B">
      <w:pPr>
        <w:pStyle w:val="Akapitzlist"/>
        <w:numPr>
          <w:ilvl w:val="0"/>
          <w:numId w:val="91"/>
        </w:numPr>
        <w:spacing w:after="200" w:line="276" w:lineRule="auto"/>
        <w:ind w:hanging="578"/>
        <w:jc w:val="both"/>
        <w:rPr>
          <w:del w:id="82" w:author="Magdalena Mączyńska-Jakubowska" w:date="2026-03-24T14:26:00Z"/>
          <w:rFonts w:ascii="Georgia" w:hAnsi="Georgia"/>
          <w:sz w:val="22"/>
          <w:szCs w:val="22"/>
        </w:rPr>
      </w:pPr>
      <w:del w:id="83" w:author="Magdalena Mączyńska-Jakubowska" w:date="2026-03-24T14:26:00Z">
        <w:r w:rsidRPr="00926C4B" w:rsidDel="009A17DF">
          <w:rPr>
            <w:rFonts w:ascii="Georgia" w:hAnsi="Georgia"/>
            <w:color w:val="000000"/>
            <w:sz w:val="22"/>
            <w:szCs w:val="22"/>
          </w:rPr>
          <w:delText xml:space="preserve">Przestrzeganie zasad poufności i zasad obowiązujących w tym zakresie </w:delText>
        </w:r>
        <w:r w:rsidRPr="00926C4B" w:rsidDel="009A17DF">
          <w:rPr>
            <w:rFonts w:ascii="Georgia" w:hAnsi="Georgia"/>
            <w:color w:val="000000"/>
            <w:sz w:val="22"/>
            <w:szCs w:val="22"/>
          </w:rPr>
          <w:br/>
          <w:delText>w jednostce.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del w:id="84" w:author="Magdalena Mączyńska-Jakubowska" w:date="2026-03-24T14:26:00Z"/>
          <w:rFonts w:ascii="Georgia" w:hAnsi="Georgia"/>
          <w:b/>
          <w:bCs/>
          <w:sz w:val="22"/>
          <w:szCs w:val="22"/>
          <w:lang w:eastAsia="en-US"/>
        </w:rPr>
      </w:pPr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85" w:author="Magdalena Mączyńska-Jakubowska" w:date="2026-03-24T14:26:00Z"/>
          <w:rFonts w:ascii="Georgia" w:hAnsi="Georgia"/>
          <w:sz w:val="22"/>
          <w:szCs w:val="22"/>
        </w:rPr>
      </w:pPr>
      <w:del w:id="86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Znajomoś</w:delText>
        </w:r>
        <w:r w:rsidR="00C259A4" w:rsidRPr="00926C4B" w:rsidDel="009A17DF">
          <w:rPr>
            <w:rFonts w:ascii="Georgia" w:hAnsi="Georgia"/>
            <w:sz w:val="22"/>
            <w:szCs w:val="22"/>
          </w:rPr>
          <w:delText xml:space="preserve">ć przepisów prawnych </w:delText>
        </w:r>
        <w:r w:rsidRPr="00926C4B" w:rsidDel="009A17DF">
          <w:rPr>
            <w:rFonts w:ascii="Georgia" w:hAnsi="Georgia"/>
            <w:sz w:val="22"/>
            <w:szCs w:val="22"/>
          </w:rPr>
          <w:delText xml:space="preserve">w zakresie </w:delText>
        </w:r>
        <w:r w:rsidR="00FE1029" w:rsidRPr="00926C4B" w:rsidDel="009A17DF">
          <w:rPr>
            <w:rFonts w:ascii="Georgia" w:hAnsi="Georgia"/>
            <w:sz w:val="22"/>
            <w:szCs w:val="22"/>
          </w:rPr>
          <w:delText>ustalonych</w:delText>
        </w:r>
        <w:r w:rsidRPr="00926C4B" w:rsidDel="009A17DF">
          <w:rPr>
            <w:rFonts w:ascii="Georgia" w:hAnsi="Georgia"/>
            <w:sz w:val="22"/>
            <w:szCs w:val="22"/>
          </w:rPr>
          <w:delText xml:space="preserve"> zadań</w:delText>
        </w:r>
        <w:r w:rsidR="00C259A4" w:rsidRPr="00926C4B" w:rsidDel="009A17DF">
          <w:rPr>
            <w:rFonts w:ascii="Georgia" w:hAnsi="Georgia"/>
            <w:sz w:val="22"/>
            <w:szCs w:val="22"/>
          </w:rPr>
          <w:delText>.</w:delText>
        </w:r>
      </w:del>
    </w:p>
    <w:p w:rsidR="00E8673E" w:rsidRPr="00926C4B" w:rsidDel="009A17DF" w:rsidRDefault="00C259A4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87" w:author="Magdalena Mączyńska-Jakubowska" w:date="2026-03-24T14:26:00Z"/>
          <w:rFonts w:ascii="Georgia" w:hAnsi="Georgia"/>
          <w:sz w:val="22"/>
          <w:szCs w:val="22"/>
        </w:rPr>
      </w:pPr>
      <w:del w:id="88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Wykonywanie </w:delText>
        </w:r>
        <w:r w:rsidR="00FE1029" w:rsidRPr="00926C4B" w:rsidDel="009A17DF">
          <w:rPr>
            <w:rFonts w:ascii="Georgia" w:hAnsi="Georgia"/>
            <w:sz w:val="22"/>
            <w:szCs w:val="22"/>
          </w:rPr>
          <w:delText>ustalonych</w:delText>
        </w:r>
        <w:r w:rsidR="00E8673E" w:rsidRPr="00926C4B" w:rsidDel="009A17DF">
          <w:rPr>
            <w:rFonts w:ascii="Georgia" w:hAnsi="Georgia"/>
            <w:sz w:val="22"/>
            <w:szCs w:val="22"/>
          </w:rPr>
          <w:delText xml:space="preserve"> zadań zgodnie z posiadanymi kompetencjami, procedurami, standardami ustalonymi w Szpitalu oraz zasadami </w:delText>
        </w:r>
        <w:r w:rsidRPr="00926C4B" w:rsidDel="009A17DF">
          <w:rPr>
            <w:rFonts w:ascii="Georgia" w:hAnsi="Georgia"/>
            <w:sz w:val="22"/>
            <w:szCs w:val="22"/>
          </w:rPr>
          <w:delText>etyki zawodowej.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89" w:author="Magdalena Mączyńska-Jakubowska" w:date="2026-03-24T14:26:00Z"/>
          <w:rFonts w:ascii="Georgia" w:hAnsi="Georgia"/>
          <w:sz w:val="22"/>
          <w:szCs w:val="22"/>
        </w:rPr>
      </w:pPr>
      <w:del w:id="90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Instrumentowanie do ogólnochirurgicznych i specjalistycznych zabiegów operacyjnych.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91" w:author="Magdalena Mączyńska-Jakubowska" w:date="2026-03-24T14:26:00Z"/>
          <w:rFonts w:ascii="Georgia" w:hAnsi="Georgia"/>
          <w:sz w:val="22"/>
          <w:szCs w:val="22"/>
        </w:rPr>
      </w:pPr>
      <w:del w:id="92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Każdorazowe sprawdzenie i przygotowanie sali operacyjnej do zabiegu w tym: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89"/>
        </w:numPr>
        <w:ind w:left="1140"/>
        <w:jc w:val="both"/>
        <w:rPr>
          <w:del w:id="93" w:author="Magdalena Mączyńska-Jakubowska" w:date="2026-03-24T14:26:00Z"/>
          <w:rFonts w:ascii="Georgia" w:hAnsi="Georgia"/>
          <w:sz w:val="22"/>
          <w:szCs w:val="22"/>
        </w:rPr>
      </w:pPr>
      <w:del w:id="94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sprawdzenie funkcjonowania i kontrola stanu technicznego aparatury medycznej,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89"/>
        </w:numPr>
        <w:ind w:left="1140"/>
        <w:jc w:val="both"/>
        <w:rPr>
          <w:del w:id="95" w:author="Magdalena Mączyńska-Jakubowska" w:date="2026-03-24T14:26:00Z"/>
          <w:rFonts w:ascii="Georgia" w:hAnsi="Georgia"/>
          <w:sz w:val="22"/>
          <w:szCs w:val="22"/>
        </w:rPr>
      </w:pPr>
      <w:del w:id="96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kontrola dostępności i przygotowanie materiałów wszczepialnych (taśmy),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89"/>
        </w:numPr>
        <w:ind w:left="1140"/>
        <w:jc w:val="both"/>
        <w:rPr>
          <w:del w:id="97" w:author="Magdalena Mączyńska-Jakubowska" w:date="2026-03-24T14:26:00Z"/>
          <w:rFonts w:ascii="Georgia" w:hAnsi="Georgia"/>
          <w:sz w:val="22"/>
          <w:szCs w:val="22"/>
        </w:rPr>
      </w:pPr>
      <w:del w:id="98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przygotowanie właściwych leków, płynów, środków dezynfekcyjnych, materiału szewnego i sprzętu dodatkowego,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89"/>
        </w:numPr>
        <w:ind w:left="1140"/>
        <w:jc w:val="both"/>
        <w:rPr>
          <w:del w:id="99" w:author="Magdalena Mączyńska-Jakubowska" w:date="2026-03-24T14:26:00Z"/>
          <w:rFonts w:ascii="Georgia" w:hAnsi="Georgia"/>
          <w:sz w:val="22"/>
          <w:szCs w:val="22"/>
        </w:rPr>
      </w:pPr>
      <w:del w:id="100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sprawdzenie ilościowe narzędzi i materiałów użytych do operacji (igieł, ostrzy, gazików, serwet gazowych), wpisanie informacji do protokołu pielęgniarki operacyjnej,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89"/>
        </w:numPr>
        <w:ind w:left="1140"/>
        <w:jc w:val="both"/>
        <w:rPr>
          <w:del w:id="101" w:author="Magdalena Mączyńska-Jakubowska" w:date="2026-03-24T14:26:00Z"/>
          <w:rFonts w:ascii="Georgia" w:hAnsi="Georgia"/>
          <w:sz w:val="22"/>
          <w:szCs w:val="22"/>
        </w:rPr>
      </w:pPr>
      <w:del w:id="102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przygotowanie stolika z narzędziami oraz utrzymanie w stałej gotowości pakietów zbiorczych i pojedynczych narzędzi,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89"/>
        </w:numPr>
        <w:ind w:left="1140"/>
        <w:jc w:val="both"/>
        <w:rPr>
          <w:del w:id="103" w:author="Magdalena Mączyńska-Jakubowska" w:date="2026-03-24T14:26:00Z"/>
          <w:rFonts w:ascii="Georgia" w:hAnsi="Georgia"/>
          <w:sz w:val="22"/>
          <w:szCs w:val="22"/>
        </w:rPr>
      </w:pPr>
      <w:del w:id="104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przygotowanie pakietów z bielizną operacyjną, pakietów z materiałem z gazy operacyjnej,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89"/>
        </w:numPr>
        <w:ind w:left="1140"/>
        <w:jc w:val="both"/>
        <w:rPr>
          <w:del w:id="105" w:author="Magdalena Mączyńska-Jakubowska" w:date="2026-03-24T14:26:00Z"/>
          <w:rFonts w:ascii="Georgia" w:hAnsi="Georgia"/>
          <w:sz w:val="22"/>
          <w:szCs w:val="22"/>
        </w:rPr>
      </w:pPr>
      <w:del w:id="106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przygotowanie dokumentacji pielęgniarki operacyjnej,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89"/>
        </w:numPr>
        <w:ind w:left="1140"/>
        <w:jc w:val="both"/>
        <w:rPr>
          <w:del w:id="107" w:author="Magdalena Mączyńska-Jakubowska" w:date="2026-03-24T14:26:00Z"/>
          <w:rFonts w:ascii="Georgia" w:hAnsi="Georgia"/>
          <w:sz w:val="22"/>
          <w:szCs w:val="22"/>
        </w:rPr>
      </w:pPr>
      <w:del w:id="108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przygotowanie pojemników na tkanki i ew. narządy przeznaczone do badania histopatologicznego,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89"/>
        </w:numPr>
        <w:ind w:left="1140"/>
        <w:jc w:val="both"/>
        <w:rPr>
          <w:del w:id="109" w:author="Magdalena Mączyńska-Jakubowska" w:date="2026-03-24T14:26:00Z"/>
          <w:rFonts w:ascii="Georgia" w:hAnsi="Georgia"/>
          <w:sz w:val="22"/>
          <w:szCs w:val="22"/>
        </w:rPr>
      </w:pPr>
      <w:del w:id="110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przygotowanie wymazówek/pojemników przeznaczonych do pobierania materiału do badań mikrobiologicznych.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111" w:author="Magdalena Mączyńska-Jakubowska" w:date="2026-03-24T14:26:00Z"/>
          <w:rFonts w:ascii="Georgia" w:hAnsi="Georgia"/>
          <w:sz w:val="22"/>
          <w:szCs w:val="22"/>
        </w:rPr>
      </w:pPr>
      <w:del w:id="112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Zapoznanie z planem operacyjnym w celu doboru właściwych zestawów narzędzi </w:delText>
        </w:r>
        <w:r w:rsidRPr="00926C4B" w:rsidDel="009A17DF">
          <w:rPr>
            <w:rFonts w:ascii="Georgia" w:hAnsi="Georgia"/>
            <w:sz w:val="22"/>
            <w:szCs w:val="22"/>
          </w:rPr>
          <w:br/>
          <w:delText>i materiałów dodatkowych.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113" w:author="Magdalena Mączyńska-Jakubowska" w:date="2026-03-24T14:26:00Z"/>
          <w:rFonts w:ascii="Georgia" w:hAnsi="Georgia"/>
          <w:sz w:val="22"/>
          <w:szCs w:val="22"/>
        </w:rPr>
      </w:pPr>
      <w:del w:id="114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Zgromadzenie danych dotyczących rodzaju procedury medycznej oraz stanu bio - psychospołecznego pacjenta. 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115" w:author="Magdalena Mączyńska-Jakubowska" w:date="2026-03-24T14:26:00Z"/>
          <w:rFonts w:ascii="Georgia" w:hAnsi="Georgia"/>
          <w:sz w:val="22"/>
          <w:szCs w:val="22"/>
        </w:rPr>
      </w:pPr>
      <w:del w:id="116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Przygotowanie planu działania odpowiedniego do procedury medycznej i właściwe postawienie diagnozy pielęgniarskiej.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117" w:author="Magdalena Mączyńska-Jakubowska" w:date="2026-03-24T14:26:00Z"/>
          <w:rFonts w:ascii="Georgia" w:hAnsi="Georgia"/>
          <w:sz w:val="22"/>
          <w:szCs w:val="22"/>
        </w:rPr>
      </w:pPr>
      <w:del w:id="118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Udział w przyjęciu pacjenta na salę operacyjną:</w:delText>
        </w:r>
      </w:del>
    </w:p>
    <w:p w:rsidR="00E8673E" w:rsidRPr="00926C4B" w:rsidDel="009A17DF" w:rsidRDefault="00E8673E" w:rsidP="00E8673E">
      <w:pPr>
        <w:numPr>
          <w:ilvl w:val="0"/>
          <w:numId w:val="88"/>
        </w:numPr>
        <w:jc w:val="both"/>
        <w:rPr>
          <w:del w:id="119" w:author="Magdalena Mączyńska-Jakubowska" w:date="2026-03-24T14:26:00Z"/>
          <w:rFonts w:ascii="Georgia" w:hAnsi="Georgia"/>
          <w:sz w:val="22"/>
          <w:szCs w:val="22"/>
        </w:rPr>
      </w:pPr>
      <w:del w:id="120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sprawdzenie tożsamości pacjenta i operowanej strony/lub operowanego narządu,</w:delText>
        </w:r>
      </w:del>
    </w:p>
    <w:p w:rsidR="00E8673E" w:rsidRPr="00926C4B" w:rsidDel="009A17DF" w:rsidRDefault="00E8673E" w:rsidP="00E8673E">
      <w:pPr>
        <w:numPr>
          <w:ilvl w:val="0"/>
          <w:numId w:val="88"/>
        </w:numPr>
        <w:jc w:val="both"/>
        <w:rPr>
          <w:del w:id="121" w:author="Magdalena Mączyńska-Jakubowska" w:date="2026-03-24T14:26:00Z"/>
          <w:rFonts w:ascii="Georgia" w:hAnsi="Georgia"/>
          <w:sz w:val="22"/>
          <w:szCs w:val="22"/>
        </w:rPr>
      </w:pPr>
      <w:del w:id="122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nadzorowanie i pomoc przy właściwym ułożeniu pacjenta na stole operacyjnym (w tym zabezpieczenie przed oparzeniami, porażeniem prądem elektrycznym, upadkiem),</w:delText>
        </w:r>
      </w:del>
    </w:p>
    <w:p w:rsidR="00E8673E" w:rsidRPr="00926C4B" w:rsidDel="009A17DF" w:rsidRDefault="00E8673E" w:rsidP="00E8673E">
      <w:pPr>
        <w:numPr>
          <w:ilvl w:val="0"/>
          <w:numId w:val="88"/>
        </w:numPr>
        <w:jc w:val="both"/>
        <w:rPr>
          <w:del w:id="123" w:author="Magdalena Mączyńska-Jakubowska" w:date="2026-03-24T14:26:00Z"/>
          <w:rFonts w:ascii="Georgia" w:hAnsi="Georgia"/>
          <w:sz w:val="22"/>
          <w:szCs w:val="22"/>
        </w:rPr>
      </w:pPr>
      <w:del w:id="124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udział w zapewnieniu pacjentowi normotermii (przygotowanie ciepłych płynów do płukania jam ciała),</w:delText>
        </w:r>
      </w:del>
    </w:p>
    <w:p w:rsidR="00E8673E" w:rsidRPr="00926C4B" w:rsidDel="009A17DF" w:rsidRDefault="00E8673E" w:rsidP="00E8673E">
      <w:pPr>
        <w:numPr>
          <w:ilvl w:val="0"/>
          <w:numId w:val="88"/>
        </w:numPr>
        <w:jc w:val="both"/>
        <w:rPr>
          <w:del w:id="125" w:author="Magdalena Mączyńska-Jakubowska" w:date="2026-03-24T14:26:00Z"/>
          <w:rFonts w:ascii="Georgia" w:hAnsi="Georgia"/>
          <w:sz w:val="22"/>
          <w:szCs w:val="22"/>
        </w:rPr>
      </w:pPr>
      <w:del w:id="126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zapewnienie pacjentowi bezpieczeństwa przed ekspozycjami rtg w czasie wykonania zdjęć śródoperacyjnych,</w:delText>
        </w:r>
      </w:del>
    </w:p>
    <w:p w:rsidR="00E8673E" w:rsidRPr="00926C4B" w:rsidDel="009A17DF" w:rsidRDefault="00E8673E" w:rsidP="00E8673E">
      <w:pPr>
        <w:numPr>
          <w:ilvl w:val="0"/>
          <w:numId w:val="88"/>
        </w:numPr>
        <w:jc w:val="both"/>
        <w:rPr>
          <w:del w:id="127" w:author="Magdalena Mączyńska-Jakubowska" w:date="2026-03-24T14:26:00Z"/>
          <w:rFonts w:ascii="Georgia" w:hAnsi="Georgia"/>
          <w:sz w:val="22"/>
          <w:szCs w:val="22"/>
        </w:rPr>
      </w:pPr>
      <w:del w:id="128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zapewnienie pacjentowi bezpieczeństwa zarówno fizycznego, jak i psychicznego,</w:delText>
        </w:r>
      </w:del>
    </w:p>
    <w:p w:rsidR="00E8673E" w:rsidRPr="00926C4B" w:rsidDel="009A17DF" w:rsidRDefault="00E8673E" w:rsidP="00E8673E">
      <w:pPr>
        <w:numPr>
          <w:ilvl w:val="0"/>
          <w:numId w:val="88"/>
        </w:numPr>
        <w:jc w:val="both"/>
        <w:rPr>
          <w:del w:id="129" w:author="Magdalena Mączyńska-Jakubowska" w:date="2026-03-24T14:26:00Z"/>
          <w:rFonts w:ascii="Georgia" w:hAnsi="Georgia"/>
          <w:sz w:val="22"/>
          <w:szCs w:val="22"/>
        </w:rPr>
      </w:pPr>
      <w:del w:id="130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łagodzenie lęku pacjenta na sali operacyjnej poprzez udzielenie zrozumiałych informacji,</w:delText>
        </w:r>
      </w:del>
    </w:p>
    <w:p w:rsidR="00E8673E" w:rsidRPr="00926C4B" w:rsidDel="009A17DF" w:rsidRDefault="00E8673E" w:rsidP="00E8673E">
      <w:pPr>
        <w:numPr>
          <w:ilvl w:val="0"/>
          <w:numId w:val="88"/>
        </w:numPr>
        <w:jc w:val="both"/>
        <w:rPr>
          <w:del w:id="131" w:author="Magdalena Mączyńska-Jakubowska" w:date="2026-03-24T14:26:00Z"/>
          <w:rFonts w:ascii="Georgia" w:hAnsi="Georgia"/>
          <w:sz w:val="22"/>
          <w:szCs w:val="22"/>
        </w:rPr>
      </w:pPr>
      <w:del w:id="132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identyfikacja, sprawdzanie dokumentacji i jednostki chorobowej pacjenta, ułożenie pacjenta na stole operacyjnym, zabezpieczenie pacjenta oraz przymocowanie elektrody biernej,</w:delText>
        </w:r>
      </w:del>
    </w:p>
    <w:p w:rsidR="00E8673E" w:rsidRPr="00926C4B" w:rsidDel="009A17DF" w:rsidRDefault="00E8673E" w:rsidP="00E8673E">
      <w:pPr>
        <w:numPr>
          <w:ilvl w:val="0"/>
          <w:numId w:val="88"/>
        </w:numPr>
        <w:jc w:val="both"/>
        <w:rPr>
          <w:del w:id="133" w:author="Magdalena Mączyńska-Jakubowska" w:date="2026-03-24T14:26:00Z"/>
          <w:rFonts w:ascii="Georgia" w:hAnsi="Georgia"/>
          <w:sz w:val="22"/>
          <w:szCs w:val="22"/>
        </w:rPr>
      </w:pPr>
      <w:del w:id="134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poszanowanie godności osobistej pacjenta:</w:delText>
        </w:r>
      </w:del>
    </w:p>
    <w:p w:rsidR="00E8673E" w:rsidRPr="00926C4B" w:rsidDel="009A17DF" w:rsidRDefault="00E8673E" w:rsidP="00E8673E">
      <w:pPr>
        <w:pStyle w:val="Akapitzlist"/>
        <w:jc w:val="both"/>
        <w:rPr>
          <w:del w:id="135" w:author="Magdalena Mączyńska-Jakubowska" w:date="2026-03-24T14:26:00Z"/>
          <w:rFonts w:ascii="Georgia" w:hAnsi="Georgia"/>
          <w:sz w:val="22"/>
          <w:szCs w:val="22"/>
        </w:rPr>
      </w:pPr>
      <w:del w:id="136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- wykonywanie działań w atmosferze intymności,</w:delText>
        </w:r>
      </w:del>
    </w:p>
    <w:p w:rsidR="00E8673E" w:rsidRPr="00926C4B" w:rsidDel="009A17DF" w:rsidRDefault="00E8673E" w:rsidP="00E8673E">
      <w:pPr>
        <w:pStyle w:val="Akapitzlist"/>
        <w:jc w:val="both"/>
        <w:rPr>
          <w:del w:id="137" w:author="Magdalena Mączyńska-Jakubowska" w:date="2026-03-24T14:26:00Z"/>
          <w:rFonts w:ascii="Georgia" w:hAnsi="Georgia"/>
          <w:sz w:val="22"/>
          <w:szCs w:val="22"/>
        </w:rPr>
      </w:pPr>
      <w:del w:id="138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- ochrona pacjenta przed niekompetentnym i bezprawnym działaniem innych    osób,</w:delText>
        </w:r>
      </w:del>
    </w:p>
    <w:p w:rsidR="00E8673E" w:rsidRPr="00926C4B" w:rsidDel="009A17DF" w:rsidRDefault="00E8673E" w:rsidP="00E8673E">
      <w:pPr>
        <w:pStyle w:val="Akapitzlist"/>
        <w:jc w:val="both"/>
        <w:rPr>
          <w:del w:id="139" w:author="Magdalena Mączyńska-Jakubowska" w:date="2026-03-24T14:26:00Z"/>
          <w:rFonts w:ascii="Georgia" w:hAnsi="Georgia"/>
          <w:sz w:val="22"/>
          <w:szCs w:val="22"/>
        </w:rPr>
      </w:pPr>
      <w:del w:id="140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- przestrzeganie obowiązku zachowania tajemnicy zawodowej, </w:delText>
        </w:r>
      </w:del>
    </w:p>
    <w:p w:rsidR="00E8673E" w:rsidRPr="00926C4B" w:rsidDel="009A17DF" w:rsidRDefault="00E8673E" w:rsidP="00E8673E">
      <w:pPr>
        <w:pStyle w:val="Akapitzlist"/>
        <w:jc w:val="both"/>
        <w:rPr>
          <w:del w:id="141" w:author="Magdalena Mączyńska-Jakubowska" w:date="2026-03-24T14:26:00Z"/>
          <w:rFonts w:ascii="Georgia" w:hAnsi="Georgia"/>
          <w:sz w:val="22"/>
          <w:szCs w:val="22"/>
        </w:rPr>
      </w:pPr>
      <w:del w:id="142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- zobowiązanie do współpracy z innymi członkami zespołu interdyscyplinarnego w celu   zapewnienia pacjentowi skutecznej opieki na najwyższym poziomie,</w:delText>
        </w:r>
      </w:del>
    </w:p>
    <w:p w:rsidR="00E8673E" w:rsidRPr="00926C4B" w:rsidDel="009A17DF" w:rsidRDefault="00E8673E" w:rsidP="00E8673E">
      <w:pPr>
        <w:numPr>
          <w:ilvl w:val="0"/>
          <w:numId w:val="88"/>
        </w:numPr>
        <w:jc w:val="both"/>
        <w:rPr>
          <w:del w:id="143" w:author="Magdalena Mączyńska-Jakubowska" w:date="2026-03-24T14:26:00Z"/>
          <w:rFonts w:ascii="Georgia" w:hAnsi="Georgia"/>
          <w:sz w:val="22"/>
          <w:szCs w:val="22"/>
        </w:rPr>
      </w:pPr>
      <w:del w:id="144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ubranie członków zespołu operacyjnego w jałowe fartuchy chirurgiczne i jałowe rękawice chirurgiczne,</w:delText>
        </w:r>
      </w:del>
    </w:p>
    <w:p w:rsidR="00E8673E" w:rsidRPr="00926C4B" w:rsidDel="009A17DF" w:rsidRDefault="00E8673E" w:rsidP="00E8673E">
      <w:pPr>
        <w:numPr>
          <w:ilvl w:val="0"/>
          <w:numId w:val="88"/>
        </w:numPr>
        <w:jc w:val="both"/>
        <w:rPr>
          <w:del w:id="145" w:author="Magdalena Mączyńska-Jakubowska" w:date="2026-03-24T14:26:00Z"/>
          <w:rFonts w:ascii="Georgia" w:hAnsi="Georgia"/>
          <w:sz w:val="22"/>
          <w:szCs w:val="22"/>
        </w:rPr>
      </w:pPr>
      <w:del w:id="146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pomoc w myciu i dezynfekcji pola operacyjnego,</w:delText>
        </w:r>
      </w:del>
    </w:p>
    <w:p w:rsidR="00E8673E" w:rsidRPr="00926C4B" w:rsidDel="009A17DF" w:rsidRDefault="00E8673E" w:rsidP="00E8673E">
      <w:pPr>
        <w:numPr>
          <w:ilvl w:val="0"/>
          <w:numId w:val="88"/>
        </w:numPr>
        <w:jc w:val="both"/>
        <w:rPr>
          <w:del w:id="147" w:author="Magdalena Mączyńska-Jakubowska" w:date="2026-03-24T14:26:00Z"/>
          <w:rFonts w:ascii="Georgia" w:hAnsi="Georgia"/>
          <w:sz w:val="22"/>
          <w:szCs w:val="22"/>
        </w:rPr>
      </w:pPr>
      <w:del w:id="148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czuwanie nad zachowaniem i utrzymaniem jałowości w czasie trwania operacji,</w:delText>
        </w:r>
      </w:del>
    </w:p>
    <w:p w:rsidR="00E8673E" w:rsidRPr="00926C4B" w:rsidDel="009A17DF" w:rsidRDefault="00E8673E" w:rsidP="00E8673E">
      <w:pPr>
        <w:numPr>
          <w:ilvl w:val="0"/>
          <w:numId w:val="88"/>
        </w:numPr>
        <w:jc w:val="both"/>
        <w:rPr>
          <w:del w:id="149" w:author="Magdalena Mączyńska-Jakubowska" w:date="2026-03-24T14:26:00Z"/>
          <w:rFonts w:ascii="Georgia" w:hAnsi="Georgia"/>
          <w:sz w:val="22"/>
          <w:szCs w:val="22"/>
        </w:rPr>
      </w:pPr>
      <w:del w:id="150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obserwowanie pola operacyjnego i otoczenia pacjenta,</w:delText>
        </w:r>
      </w:del>
    </w:p>
    <w:p w:rsidR="00E8673E" w:rsidRPr="00926C4B" w:rsidDel="009A17DF" w:rsidRDefault="00E8673E" w:rsidP="00E8673E">
      <w:pPr>
        <w:numPr>
          <w:ilvl w:val="0"/>
          <w:numId w:val="88"/>
        </w:numPr>
        <w:jc w:val="both"/>
        <w:rPr>
          <w:del w:id="151" w:author="Magdalena Mączyńska-Jakubowska" w:date="2026-03-24T14:26:00Z"/>
          <w:rFonts w:ascii="Georgia" w:hAnsi="Georgia"/>
          <w:sz w:val="22"/>
          <w:szCs w:val="22"/>
        </w:rPr>
      </w:pPr>
      <w:del w:id="152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pomoc w pobraniu materiału biologicznego do badań diagnostycznych,</w:delText>
        </w:r>
      </w:del>
    </w:p>
    <w:p w:rsidR="00E8673E" w:rsidRPr="00926C4B" w:rsidDel="009A17DF" w:rsidRDefault="00E8673E" w:rsidP="00E8673E">
      <w:pPr>
        <w:numPr>
          <w:ilvl w:val="0"/>
          <w:numId w:val="88"/>
        </w:numPr>
        <w:jc w:val="both"/>
        <w:rPr>
          <w:del w:id="153" w:author="Magdalena Mączyńska-Jakubowska" w:date="2026-03-24T14:26:00Z"/>
          <w:rFonts w:ascii="Georgia" w:hAnsi="Georgia"/>
          <w:sz w:val="22"/>
          <w:szCs w:val="22"/>
        </w:rPr>
      </w:pPr>
      <w:del w:id="154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pomoc przy zakładaniu opatrunków na ranie pooperacyjnej, </w:delText>
        </w:r>
      </w:del>
    </w:p>
    <w:p w:rsidR="00E8673E" w:rsidRPr="00926C4B" w:rsidDel="009A17DF" w:rsidRDefault="00E8673E" w:rsidP="00E8673E">
      <w:pPr>
        <w:numPr>
          <w:ilvl w:val="0"/>
          <w:numId w:val="88"/>
        </w:numPr>
        <w:jc w:val="both"/>
        <w:rPr>
          <w:del w:id="155" w:author="Magdalena Mączyńska-Jakubowska" w:date="2026-03-24T14:26:00Z"/>
          <w:rFonts w:ascii="Georgia" w:hAnsi="Georgia"/>
          <w:sz w:val="22"/>
          <w:szCs w:val="22"/>
        </w:rPr>
      </w:pPr>
      <w:del w:id="156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śródoperacyjne i końcowe liczenie narzędzi i materiałów użytych do operacji (igieł, nici, ostrzy, gazików, serwet gazowych) po zakończeniu zabiegu operacyjnego, wpisanie informacji do protokołu pielęgniarki operacyjnej.</w:delText>
        </w:r>
      </w:del>
    </w:p>
    <w:p w:rsidR="00E8673E" w:rsidRPr="00926C4B" w:rsidDel="009A17DF" w:rsidRDefault="00E8673E" w:rsidP="00E8673E">
      <w:pPr>
        <w:ind w:left="720"/>
        <w:jc w:val="both"/>
        <w:rPr>
          <w:del w:id="157" w:author="Magdalena Mączyńska-Jakubowska" w:date="2026-03-24T14:26:00Z"/>
          <w:rFonts w:ascii="Georgia" w:hAnsi="Georgia"/>
          <w:sz w:val="22"/>
          <w:szCs w:val="22"/>
        </w:rPr>
      </w:pPr>
      <w:del w:id="158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W przypadku stwierdzenia jakichkolwiek niezgodności ilościowych i/lub jakościowych, instrumentariuszka natychmiast informuje operatora, </w:delText>
        </w:r>
      </w:del>
    </w:p>
    <w:p w:rsidR="00E8673E" w:rsidRPr="00926C4B" w:rsidDel="009A17DF" w:rsidRDefault="00E8673E" w:rsidP="00E8673E">
      <w:pPr>
        <w:numPr>
          <w:ilvl w:val="0"/>
          <w:numId w:val="88"/>
        </w:numPr>
        <w:jc w:val="both"/>
        <w:rPr>
          <w:del w:id="159" w:author="Magdalena Mączyńska-Jakubowska" w:date="2026-03-24T14:26:00Z"/>
          <w:rFonts w:ascii="Georgia" w:hAnsi="Georgia"/>
          <w:sz w:val="22"/>
          <w:szCs w:val="22"/>
        </w:rPr>
      </w:pPr>
      <w:del w:id="160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pomoc i nadzorowanie właściwego przeniesienia pacjenta po zabiegu ze stołu operacyjnego na wózek transportowy (w tym zabezpieczenie pacjenta przed ewentualnymi upadkami, urazami),</w:delText>
        </w:r>
      </w:del>
    </w:p>
    <w:p w:rsidR="00E8673E" w:rsidRPr="00926C4B" w:rsidDel="009A17DF" w:rsidRDefault="00E8673E" w:rsidP="00E8673E">
      <w:pPr>
        <w:numPr>
          <w:ilvl w:val="0"/>
          <w:numId w:val="88"/>
        </w:numPr>
        <w:ind w:left="709"/>
        <w:jc w:val="both"/>
        <w:rPr>
          <w:del w:id="161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162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przyjęcie, nadzór i obserwacja pacjenta w trakcie procedur operacyjnych </w:delText>
        </w:r>
        <w:r w:rsidRPr="00926C4B" w:rsidDel="009A17DF">
          <w:rPr>
            <w:rFonts w:ascii="Georgia" w:hAnsi="Georgia"/>
            <w:sz w:val="22"/>
            <w:szCs w:val="22"/>
          </w:rPr>
          <w:br/>
          <w:delText xml:space="preserve">w znieczuleniu miejscowym. 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163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164" w:author="Magdalena Mączyńska-Jakubowska" w:date="2026-03-24T14:26:00Z">
        <w:r w:rsidRPr="00926C4B" w:rsidDel="009A17DF">
          <w:rPr>
            <w:rFonts w:ascii="Georgia" w:hAnsi="Georgia"/>
            <w:color w:val="000000" w:themeColor="text1"/>
            <w:sz w:val="22"/>
            <w:szCs w:val="22"/>
          </w:rPr>
          <w:delText>W czasie godzin dyżurowych (czas po zabiegach planowych) trwanie w gotowości do pracy przy procedurach medycznych świadczonych w trybie nagłym.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165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166" w:author="Magdalena Mączyńska-Jakubowska" w:date="2026-03-24T14:26:00Z">
        <w:r w:rsidRPr="00926C4B" w:rsidDel="009A17DF">
          <w:rPr>
            <w:rFonts w:ascii="Georgia" w:hAnsi="Georgia"/>
            <w:color w:val="000000" w:themeColor="text1"/>
            <w:sz w:val="22"/>
            <w:szCs w:val="22"/>
          </w:rPr>
          <w:delText>Wykonywanie czynności po zakończeniu operacji planowych/dyżurowych:</w:delText>
        </w:r>
      </w:del>
    </w:p>
    <w:p w:rsidR="00E8673E" w:rsidRPr="00926C4B" w:rsidDel="009A17DF" w:rsidRDefault="00E8673E" w:rsidP="00E8673E">
      <w:pPr>
        <w:pStyle w:val="Akapitzlist"/>
        <w:ind w:left="502"/>
        <w:jc w:val="both"/>
        <w:rPr>
          <w:del w:id="167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168" w:author="Magdalena Mączyńska-Jakubowska" w:date="2026-03-24T14:26:00Z">
        <w:r w:rsidRPr="00926C4B" w:rsidDel="009A17DF">
          <w:rPr>
            <w:rFonts w:ascii="Georgia" w:hAnsi="Georgia"/>
            <w:color w:val="000000" w:themeColor="text1"/>
            <w:sz w:val="22"/>
            <w:szCs w:val="22"/>
          </w:rPr>
          <w:delText xml:space="preserve">a) uzupełnianie na salach operacyjnych zużytych w czasie operacji materiałów </w:delText>
        </w:r>
        <w:r w:rsidR="00541DE0" w:rsidRPr="00926C4B" w:rsidDel="009A17DF">
          <w:rPr>
            <w:rFonts w:ascii="Georgia" w:hAnsi="Georgia"/>
            <w:color w:val="000000" w:themeColor="text1"/>
            <w:sz w:val="22"/>
            <w:szCs w:val="22"/>
          </w:rPr>
          <w:br/>
        </w:r>
        <w:r w:rsidRPr="00926C4B" w:rsidDel="009A17DF">
          <w:rPr>
            <w:rFonts w:ascii="Georgia" w:hAnsi="Georgia"/>
            <w:color w:val="000000" w:themeColor="text1"/>
            <w:sz w:val="22"/>
            <w:szCs w:val="22"/>
          </w:rPr>
          <w:delText>i sprzętów,</w:delText>
        </w:r>
      </w:del>
    </w:p>
    <w:p w:rsidR="00E8673E" w:rsidRPr="00926C4B" w:rsidDel="009A17DF" w:rsidRDefault="00E8673E" w:rsidP="00E8673E">
      <w:pPr>
        <w:pStyle w:val="Akapitzlist"/>
        <w:ind w:left="502"/>
        <w:jc w:val="both"/>
        <w:rPr>
          <w:del w:id="169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170" w:author="Magdalena Mączyńska-Jakubowska" w:date="2026-03-24T14:26:00Z">
        <w:r w:rsidRPr="00926C4B" w:rsidDel="009A17DF">
          <w:rPr>
            <w:rFonts w:ascii="Georgia" w:hAnsi="Georgia"/>
            <w:color w:val="000000" w:themeColor="text1"/>
            <w:sz w:val="22"/>
            <w:szCs w:val="22"/>
          </w:rPr>
          <w:delText>b) przygotowanie pakietów z bielizną operacyjną i materiałem medycznym,</w:delText>
        </w:r>
      </w:del>
    </w:p>
    <w:p w:rsidR="00E8673E" w:rsidRPr="00926C4B" w:rsidDel="009A17DF" w:rsidRDefault="00E8673E" w:rsidP="00E8673E">
      <w:pPr>
        <w:pStyle w:val="Akapitzlist"/>
        <w:ind w:left="502"/>
        <w:jc w:val="both"/>
        <w:rPr>
          <w:del w:id="171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172" w:author="Magdalena Mączyńska-Jakubowska" w:date="2026-03-24T14:26:00Z">
        <w:r w:rsidRPr="00926C4B" w:rsidDel="009A17DF">
          <w:rPr>
            <w:rFonts w:ascii="Georgia" w:hAnsi="Georgia"/>
            <w:color w:val="000000" w:themeColor="text1"/>
            <w:sz w:val="22"/>
            <w:szCs w:val="22"/>
          </w:rPr>
          <w:delText>c) przygotowanie standardowych ilości sprzętu i materiałów gotowych do rozpoczęcia następnych operacji,</w:delText>
        </w:r>
      </w:del>
    </w:p>
    <w:p w:rsidR="00E8673E" w:rsidRPr="00926C4B" w:rsidDel="009A17DF" w:rsidRDefault="00E8673E" w:rsidP="00E8673E">
      <w:pPr>
        <w:pStyle w:val="Akapitzlist"/>
        <w:ind w:left="502"/>
        <w:jc w:val="both"/>
        <w:rPr>
          <w:del w:id="173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174" w:author="Magdalena Mączyńska-Jakubowska" w:date="2026-03-24T14:26:00Z">
        <w:r w:rsidRPr="00926C4B" w:rsidDel="009A17DF">
          <w:rPr>
            <w:rFonts w:ascii="Georgia" w:hAnsi="Georgia"/>
            <w:color w:val="000000" w:themeColor="text1"/>
            <w:sz w:val="22"/>
            <w:szCs w:val="22"/>
          </w:rPr>
          <w:delText xml:space="preserve">d) należyte przygotowanie użytych narzędzi i przekazanie do </w:delText>
        </w:r>
        <w:r w:rsidR="00533087" w:rsidRPr="00926C4B" w:rsidDel="009A17DF">
          <w:rPr>
            <w:rFonts w:ascii="Georgia" w:hAnsi="Georgia"/>
            <w:color w:val="000000" w:themeColor="text1"/>
            <w:sz w:val="22"/>
            <w:szCs w:val="22"/>
          </w:rPr>
          <w:delText>Centralnej Sterylizatorni.</w:delText>
        </w:r>
      </w:del>
    </w:p>
    <w:p w:rsidR="00E8673E" w:rsidRPr="00926C4B" w:rsidDel="009A17DF" w:rsidRDefault="00E8673E" w:rsidP="00E8673E">
      <w:pPr>
        <w:pStyle w:val="Akapitzlist"/>
        <w:ind w:left="502"/>
        <w:jc w:val="both"/>
        <w:rPr>
          <w:del w:id="175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176" w:author="Magdalena Mączyńska-Jakubowska" w:date="2026-03-24T14:26:00Z">
        <w:r w:rsidRPr="00926C4B" w:rsidDel="009A17DF">
          <w:rPr>
            <w:rFonts w:ascii="Georgia" w:hAnsi="Georgia"/>
            <w:color w:val="000000" w:themeColor="text1"/>
            <w:sz w:val="22"/>
            <w:szCs w:val="22"/>
          </w:rPr>
          <w:delText>e) kontrolowanie wskaźników jałowości, rozpakowanie pojemników i wyłożenie jałowych materiałów,</w:delText>
        </w:r>
      </w:del>
    </w:p>
    <w:p w:rsidR="00E8673E" w:rsidRPr="00926C4B" w:rsidDel="009A17DF" w:rsidRDefault="00E8673E" w:rsidP="00E8673E">
      <w:pPr>
        <w:pStyle w:val="Akapitzlist"/>
        <w:ind w:left="502"/>
        <w:jc w:val="both"/>
        <w:rPr>
          <w:del w:id="177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178" w:author="Magdalena Mączyńska-Jakubowska" w:date="2026-03-24T14:26:00Z">
        <w:r w:rsidRPr="00926C4B" w:rsidDel="009A17DF">
          <w:rPr>
            <w:rFonts w:ascii="Georgia" w:hAnsi="Georgia"/>
            <w:color w:val="000000" w:themeColor="text1"/>
            <w:sz w:val="22"/>
            <w:szCs w:val="22"/>
          </w:rPr>
          <w:delText>f) kontrola pakietów sterylnych, pod kątem daty ważności,</w:delText>
        </w:r>
      </w:del>
    </w:p>
    <w:p w:rsidR="00E8673E" w:rsidRPr="00926C4B" w:rsidDel="009A17DF" w:rsidRDefault="00E8673E" w:rsidP="00E8673E">
      <w:pPr>
        <w:pStyle w:val="Akapitzlist"/>
        <w:ind w:left="502"/>
        <w:jc w:val="both"/>
        <w:rPr>
          <w:del w:id="179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180" w:author="Magdalena Mączyńska-Jakubowska" w:date="2026-03-24T14:26:00Z">
        <w:r w:rsidRPr="00926C4B" w:rsidDel="009A17DF">
          <w:rPr>
            <w:rFonts w:ascii="Georgia" w:hAnsi="Georgia"/>
            <w:color w:val="000000" w:themeColor="text1"/>
            <w:sz w:val="22"/>
            <w:szCs w:val="22"/>
          </w:rPr>
          <w:delText>g) sprawdzanie terminów ważności leków i wszystkich wyrobów medycznych (jednorazowego i wielorazowego użycia), dezynfekcja szaf i regałów,</w:delText>
        </w:r>
      </w:del>
    </w:p>
    <w:p w:rsidR="00E8673E" w:rsidRPr="00926C4B" w:rsidDel="009A17DF" w:rsidRDefault="00E8673E" w:rsidP="00E8673E">
      <w:pPr>
        <w:pStyle w:val="Akapitzlist"/>
        <w:ind w:left="502"/>
        <w:jc w:val="both"/>
        <w:rPr>
          <w:del w:id="181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182" w:author="Magdalena Mączyńska-Jakubowska" w:date="2026-03-24T14:26:00Z">
        <w:r w:rsidRPr="00926C4B" w:rsidDel="009A17DF">
          <w:rPr>
            <w:rFonts w:ascii="Georgia" w:hAnsi="Georgia"/>
            <w:color w:val="000000" w:themeColor="text1"/>
            <w:sz w:val="22"/>
            <w:szCs w:val="22"/>
          </w:rPr>
          <w:delText>h) generalne sprzątanie sal operacyjnych i pomieszczeń przygotowawczych,</w:delText>
        </w:r>
      </w:del>
    </w:p>
    <w:p w:rsidR="00E8673E" w:rsidRPr="00926C4B" w:rsidDel="009A17DF" w:rsidRDefault="00E8673E" w:rsidP="00E8673E">
      <w:pPr>
        <w:pStyle w:val="Akapitzlist"/>
        <w:ind w:left="502"/>
        <w:jc w:val="both"/>
        <w:rPr>
          <w:del w:id="183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184" w:author="Magdalena Mączyńska-Jakubowska" w:date="2026-03-24T14:26:00Z">
        <w:r w:rsidRPr="00926C4B" w:rsidDel="009A17DF">
          <w:rPr>
            <w:rFonts w:ascii="Georgia" w:hAnsi="Georgia"/>
            <w:color w:val="000000" w:themeColor="text1"/>
            <w:sz w:val="22"/>
            <w:szCs w:val="22"/>
          </w:rPr>
          <w:delText>i) generalne sprzątanie magazynów bloku operacyjnego.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185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186" w:author="Magdalena Mączyńska-Jakubowska" w:date="2026-03-24T14:26:00Z">
        <w:r w:rsidRPr="00926C4B" w:rsidDel="009A17DF">
          <w:rPr>
            <w:rFonts w:ascii="Georgia" w:hAnsi="Georgia"/>
            <w:color w:val="000000" w:themeColor="text1"/>
            <w:sz w:val="22"/>
            <w:szCs w:val="22"/>
          </w:rPr>
          <w:delText>Nadzorowanie i dbałość o przestrzeganie zasad aseptyki oraz reżimu sanitarnego przez wszystkie osoby przebywające na bloku operacyjnym.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187" w:author="Magdalena Mączyńska-Jakubowska" w:date="2026-03-24T14:26:00Z"/>
          <w:rFonts w:ascii="Georgia" w:hAnsi="Georgia"/>
          <w:sz w:val="22"/>
          <w:szCs w:val="22"/>
        </w:rPr>
      </w:pPr>
      <w:del w:id="188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Zapobieganie zakażeniom zakładowym poprzez monitorowanie jałowości sprzętu </w:delText>
        </w:r>
        <w:r w:rsidRPr="00926C4B" w:rsidDel="009A17DF">
          <w:rPr>
            <w:rFonts w:ascii="Georgia" w:hAnsi="Georgia"/>
            <w:sz w:val="22"/>
            <w:szCs w:val="22"/>
          </w:rPr>
          <w:br/>
          <w:delText>i materiałów używanych do zabiegów operacyjnych.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189" w:author="Magdalena Mączyńska-Jakubowska" w:date="2026-03-24T14:26:00Z"/>
          <w:rFonts w:ascii="Georgia" w:hAnsi="Georgia"/>
          <w:sz w:val="22"/>
          <w:szCs w:val="22"/>
        </w:rPr>
      </w:pPr>
      <w:del w:id="190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Noszenie w godzinach pracy ubioru służbowego, dbałość o wygląd zewnętrzny, estetykę otoczenia oraz noszenie identyfikatora na ubraniu służbowym.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191" w:author="Magdalena Mączyńska-Jakubowska" w:date="2026-03-24T14:26:00Z"/>
          <w:rFonts w:ascii="Georgia" w:hAnsi="Georgia"/>
          <w:sz w:val="22"/>
          <w:szCs w:val="22"/>
        </w:rPr>
      </w:pPr>
      <w:del w:id="192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Stosowanie środków ochrony osobistej, umycie i zdezynfekowanie rąk przed wejściem na salę operacyjną.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193" w:author="Magdalena Mączyńska-Jakubowska" w:date="2026-03-24T14:26:00Z"/>
          <w:rFonts w:ascii="Georgia" w:hAnsi="Georgia"/>
          <w:sz w:val="22"/>
          <w:szCs w:val="22"/>
        </w:rPr>
      </w:pPr>
      <w:del w:id="194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Zabezpieczenie i właściwe przechowywanie środków dezynfekcyjnych zgodnie </w:delText>
        </w:r>
        <w:r w:rsidRPr="00926C4B" w:rsidDel="009A17DF">
          <w:rPr>
            <w:rFonts w:ascii="Georgia" w:hAnsi="Georgia"/>
            <w:sz w:val="22"/>
            <w:szCs w:val="22"/>
          </w:rPr>
          <w:br/>
          <w:delText>z obowiązującymi przepisami oraz aktualną wiedzą.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195" w:author="Magdalena Mączyńska-Jakubowska" w:date="2026-03-24T14:26:00Z"/>
          <w:rFonts w:ascii="Georgia" w:hAnsi="Georgia"/>
          <w:sz w:val="22"/>
          <w:szCs w:val="22"/>
        </w:rPr>
      </w:pPr>
      <w:del w:id="196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Nadzorowanie pracy personelu pomocniczego w zakresie sprzątania sali operacyjnej po zabiegach aseptycznych i septycznych oraz dezynfekcji sprzętu.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197" w:author="Magdalena Mączyńska-Jakubowska" w:date="2026-03-24T14:26:00Z"/>
          <w:rFonts w:ascii="Georgia" w:hAnsi="Georgia"/>
          <w:sz w:val="22"/>
          <w:szCs w:val="22"/>
        </w:rPr>
      </w:pPr>
      <w:del w:id="198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Zabezpieczenie, opisanie, udokumentowanie i przekazanie pobranego materiału biologicznego do badań diagnostycznych i przestrzeganie procedur postępowania </w:delText>
        </w:r>
        <w:r w:rsidRPr="00926C4B" w:rsidDel="009A17DF">
          <w:rPr>
            <w:rFonts w:ascii="Georgia" w:hAnsi="Georgia"/>
            <w:sz w:val="22"/>
            <w:szCs w:val="22"/>
          </w:rPr>
          <w:br/>
          <w:delText>z materiałem biologicznym przeznaczonym do utylizacji.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199" w:author="Magdalena Mączyńska-Jakubowska" w:date="2026-03-24T14:26:00Z"/>
          <w:rFonts w:ascii="Georgia" w:hAnsi="Georgia"/>
          <w:sz w:val="22"/>
          <w:szCs w:val="22"/>
        </w:rPr>
      </w:pPr>
      <w:del w:id="200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Rzetelne prowadzenie dokumentacji medycznej (w formie elektronicznej </w:delText>
        </w:r>
        <w:r w:rsidR="00541DE0" w:rsidRPr="00926C4B" w:rsidDel="009A17DF">
          <w:rPr>
            <w:rFonts w:ascii="Georgia" w:hAnsi="Georgia"/>
            <w:sz w:val="22"/>
            <w:szCs w:val="22"/>
          </w:rPr>
          <w:br/>
        </w:r>
        <w:r w:rsidRPr="00926C4B" w:rsidDel="009A17DF">
          <w:rPr>
            <w:rFonts w:ascii="Georgia" w:hAnsi="Georgia"/>
            <w:sz w:val="22"/>
            <w:szCs w:val="22"/>
          </w:rPr>
          <w:delText>i papierowej) obowiązującej pielęgniarkę operacyjną zgodnie z obowiązującymi regulacjami.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201" w:author="Magdalena Mączyńska-Jakubowska" w:date="2026-03-24T14:26:00Z"/>
          <w:rFonts w:ascii="Georgia" w:hAnsi="Georgia"/>
          <w:sz w:val="22"/>
          <w:szCs w:val="22"/>
        </w:rPr>
      </w:pPr>
      <w:del w:id="202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Podejmowanie gotowości do świadczenia usług w sytuacjach wymagających zwiększonego wysiłku przy wykonywaniu </w:delText>
        </w:r>
        <w:r w:rsidR="00541DE0" w:rsidRPr="00926C4B" w:rsidDel="009A17DF">
          <w:rPr>
            <w:rFonts w:ascii="Georgia" w:hAnsi="Georgia"/>
            <w:sz w:val="22"/>
            <w:szCs w:val="22"/>
          </w:rPr>
          <w:delText>innych ważnych i trudnych zadań.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203" w:author="Magdalena Mączyńska-Jakubowska" w:date="2026-03-24T14:26:00Z"/>
          <w:rFonts w:ascii="Georgia" w:hAnsi="Georgia"/>
          <w:sz w:val="22"/>
          <w:szCs w:val="22"/>
        </w:rPr>
      </w:pPr>
      <w:del w:id="204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Dbanie o ekonomię szpitala poprzez rozsądne gospodarowanie materiałem opatrunkowym, szewnym oraz mediami.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205" w:author="Magdalena Mączyńska-Jakubowska" w:date="2026-03-24T14:26:00Z"/>
          <w:rFonts w:ascii="Georgia" w:hAnsi="Georgia"/>
          <w:sz w:val="22"/>
          <w:szCs w:val="22"/>
        </w:rPr>
      </w:pPr>
      <w:del w:id="206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Przestrzeganie ustalonego czasu świadczenia usług oraz wykorzystywanie go </w:delText>
        </w:r>
        <w:r w:rsidR="00541DE0" w:rsidRPr="00926C4B" w:rsidDel="009A17DF">
          <w:rPr>
            <w:rFonts w:ascii="Georgia" w:hAnsi="Georgia"/>
            <w:sz w:val="22"/>
            <w:szCs w:val="22"/>
          </w:rPr>
          <w:br/>
        </w:r>
        <w:r w:rsidRPr="00926C4B" w:rsidDel="009A17DF">
          <w:rPr>
            <w:rFonts w:ascii="Georgia" w:hAnsi="Georgia"/>
            <w:sz w:val="22"/>
            <w:szCs w:val="22"/>
          </w:rPr>
          <w:delText>w sposób jak najbardziej efektywny.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207" w:author="Magdalena Mączyńska-Jakubowska" w:date="2026-03-24T14:26:00Z"/>
          <w:rFonts w:ascii="Georgia" w:hAnsi="Georgia"/>
          <w:sz w:val="22"/>
          <w:szCs w:val="22"/>
        </w:rPr>
      </w:pPr>
      <w:del w:id="208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Systematyczne doskonalenie kwalifikacji zawodowych i jakości świadczonych usług.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209" w:author="Magdalena Mączyńska-Jakubowska" w:date="2026-03-24T14:26:00Z"/>
          <w:rFonts w:ascii="Georgia" w:hAnsi="Georgia"/>
          <w:sz w:val="22"/>
          <w:szCs w:val="22"/>
        </w:rPr>
      </w:pPr>
      <w:del w:id="210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Aktywne uczestnictwo w różnych formach doskonalenia zawodowego,  systematyczne podwyższanie kwalifikacji, czynny udział w konferencjach, szkoleniach organizowanych na terenie Szpitala i poza jego terenem.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211" w:author="Magdalena Mączyńska-Jakubowska" w:date="2026-03-24T14:26:00Z"/>
          <w:rFonts w:ascii="Georgia" w:hAnsi="Georgia"/>
          <w:sz w:val="22"/>
          <w:szCs w:val="22"/>
        </w:rPr>
      </w:pPr>
      <w:del w:id="212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Udział w szkoleniu w zakresie nowych implantów, nici, staplerów i innych akcesoriów medycznych.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213" w:author="Magdalena Mączyńska-Jakubowska" w:date="2026-03-24T14:26:00Z"/>
          <w:rFonts w:ascii="Georgia" w:hAnsi="Georgia"/>
          <w:sz w:val="22"/>
          <w:szCs w:val="22"/>
        </w:rPr>
      </w:pPr>
      <w:del w:id="214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Zapoznawanie się z aktualizacjami procedur, instrukcji, standardów.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</w:tabs>
        <w:ind w:left="426"/>
        <w:jc w:val="both"/>
        <w:rPr>
          <w:del w:id="215" w:author="Magdalena Mączyńska-Jakubowska" w:date="2026-03-24T14:26:00Z"/>
          <w:rFonts w:ascii="Georgia" w:hAnsi="Georgia"/>
          <w:sz w:val="22"/>
          <w:szCs w:val="22"/>
        </w:rPr>
      </w:pPr>
      <w:del w:id="216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W ramach monitorowania zdarzeń niepożądanych udział  w procesie przygotowania działań naprawczych, wyznaczonych przez </w:delText>
        </w:r>
        <w:r w:rsidR="00FE1029" w:rsidRPr="00926C4B" w:rsidDel="009A17DF">
          <w:rPr>
            <w:rFonts w:ascii="Georgia" w:hAnsi="Georgia"/>
            <w:sz w:val="22"/>
            <w:szCs w:val="22"/>
          </w:rPr>
          <w:delText>U</w:delText>
        </w:r>
        <w:r w:rsidR="0039235C" w:rsidRPr="00926C4B" w:rsidDel="009A17DF">
          <w:rPr>
            <w:rFonts w:ascii="Georgia" w:hAnsi="Georgia"/>
            <w:sz w:val="22"/>
            <w:szCs w:val="22"/>
          </w:rPr>
          <w:delText>dzielającego zamówienia</w:delText>
        </w:r>
        <w:r w:rsidRPr="00926C4B" w:rsidDel="009A17DF">
          <w:rPr>
            <w:rFonts w:ascii="Georgia" w:hAnsi="Georgia"/>
            <w:sz w:val="22"/>
            <w:szCs w:val="22"/>
          </w:rPr>
          <w:delText>/Zespół ds. Zdarzeń Niepożądanych w tym:</w:delText>
        </w:r>
      </w:del>
    </w:p>
    <w:p w:rsidR="00E8673E" w:rsidRPr="00926C4B" w:rsidDel="009A17DF" w:rsidRDefault="00E8673E" w:rsidP="00E8673E">
      <w:pPr>
        <w:ind w:left="426"/>
        <w:jc w:val="both"/>
        <w:rPr>
          <w:del w:id="217" w:author="Magdalena Mączyńska-Jakubowska" w:date="2026-03-24T14:26:00Z"/>
          <w:rFonts w:ascii="Georgia" w:hAnsi="Georgia"/>
          <w:sz w:val="22"/>
          <w:szCs w:val="22"/>
        </w:rPr>
      </w:pPr>
      <w:del w:id="218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a) monitorowania zdarzeń niepożądanych,</w:delText>
        </w:r>
      </w:del>
    </w:p>
    <w:p w:rsidR="00E8673E" w:rsidRPr="00926C4B" w:rsidDel="009A17DF" w:rsidRDefault="00E8673E" w:rsidP="00E8673E">
      <w:pPr>
        <w:ind w:left="426"/>
        <w:jc w:val="both"/>
        <w:rPr>
          <w:del w:id="219" w:author="Magdalena Mączyńska-Jakubowska" w:date="2026-03-24T14:26:00Z"/>
          <w:rFonts w:ascii="Georgia" w:hAnsi="Georgia"/>
          <w:sz w:val="22"/>
          <w:szCs w:val="22"/>
        </w:rPr>
      </w:pPr>
      <w:del w:id="220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b) wdrażania planu naprawczego, </w:delText>
        </w:r>
      </w:del>
    </w:p>
    <w:p w:rsidR="00E8673E" w:rsidRPr="00926C4B" w:rsidDel="009A17DF" w:rsidRDefault="00E8673E" w:rsidP="00E8673E">
      <w:pPr>
        <w:ind w:left="426"/>
        <w:jc w:val="both"/>
        <w:rPr>
          <w:del w:id="221" w:author="Magdalena Mączyńska-Jakubowska" w:date="2026-03-24T14:26:00Z"/>
          <w:rFonts w:ascii="Georgia" w:hAnsi="Georgia"/>
          <w:sz w:val="22"/>
          <w:szCs w:val="22"/>
        </w:rPr>
      </w:pPr>
      <w:del w:id="222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c) bycie mentorem, posługującym się algorytmem postepowania wynikającego </w:delText>
        </w:r>
        <w:r w:rsidR="00F7201C" w:rsidRPr="00926C4B" w:rsidDel="009A17DF">
          <w:rPr>
            <w:rFonts w:ascii="Georgia" w:hAnsi="Georgia"/>
            <w:sz w:val="22"/>
            <w:szCs w:val="22"/>
          </w:rPr>
          <w:br/>
        </w:r>
        <w:r w:rsidRPr="00926C4B" w:rsidDel="009A17DF">
          <w:rPr>
            <w:rFonts w:ascii="Georgia" w:hAnsi="Georgia"/>
            <w:sz w:val="22"/>
            <w:szCs w:val="22"/>
          </w:rPr>
          <w:delText>z programu naprawczego,</w:delText>
        </w:r>
      </w:del>
    </w:p>
    <w:p w:rsidR="00E8673E" w:rsidRPr="00926C4B" w:rsidDel="009A17DF" w:rsidRDefault="00E8673E" w:rsidP="00E8673E">
      <w:pPr>
        <w:ind w:left="426"/>
        <w:jc w:val="both"/>
        <w:rPr>
          <w:del w:id="223" w:author="Magdalena Mączyńska-Jakubowska" w:date="2026-03-24T14:26:00Z"/>
          <w:rFonts w:ascii="Georgia" w:hAnsi="Georgia"/>
          <w:sz w:val="22"/>
          <w:szCs w:val="22"/>
        </w:rPr>
      </w:pPr>
      <w:del w:id="224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d) monitorowania efektów  i wyników działań naprawczych,</w:delText>
        </w:r>
      </w:del>
    </w:p>
    <w:p w:rsidR="00E8673E" w:rsidRPr="00926C4B" w:rsidDel="009A17DF" w:rsidRDefault="00E8673E" w:rsidP="00E8673E">
      <w:pPr>
        <w:ind w:left="426"/>
        <w:jc w:val="both"/>
        <w:rPr>
          <w:del w:id="225" w:author="Magdalena Mączyńska-Jakubowska" w:date="2026-03-24T14:26:00Z"/>
          <w:rFonts w:ascii="Georgia" w:hAnsi="Georgia"/>
          <w:sz w:val="22"/>
          <w:szCs w:val="22"/>
        </w:rPr>
      </w:pPr>
      <w:del w:id="226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e) nadzorowania poprawności prowadzenia dokumentacji zdarzeń niepożądanych, </w:delText>
        </w:r>
        <w:r w:rsidRPr="00926C4B" w:rsidDel="009A17DF">
          <w:rPr>
            <w:rFonts w:ascii="Georgia" w:hAnsi="Georgia"/>
            <w:sz w:val="22"/>
            <w:szCs w:val="22"/>
          </w:rPr>
          <w:br/>
          <w:delText>w przypadku ich wystąpienia.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</w:tabs>
        <w:ind w:left="426"/>
        <w:jc w:val="both"/>
        <w:rPr>
          <w:del w:id="227" w:author="Magdalena Mączyńska-Jakubowska" w:date="2026-03-24T14:26:00Z"/>
          <w:rFonts w:ascii="Georgia" w:hAnsi="Georgia"/>
          <w:sz w:val="22"/>
          <w:szCs w:val="22"/>
        </w:rPr>
      </w:pPr>
      <w:del w:id="228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Opracowanie, aktualizacja oraz nadzór nad wdrożeniem  nowych procedur Akredytacyjnych oraz Zintegrowanego Systemu Zarządzania, w zakresie posiadanych kompetencji specjalistycznych.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35"/>
        </w:numPr>
        <w:tabs>
          <w:tab w:val="clear" w:pos="360"/>
          <w:tab w:val="num" w:pos="502"/>
        </w:tabs>
        <w:ind w:left="502"/>
        <w:jc w:val="both"/>
        <w:rPr>
          <w:del w:id="229" w:author="Magdalena Mączyńska-Jakubowska" w:date="2026-03-24T14:26:00Z"/>
          <w:rFonts w:ascii="Georgia" w:hAnsi="Georgia"/>
          <w:sz w:val="22"/>
          <w:szCs w:val="22"/>
        </w:rPr>
      </w:pPr>
      <w:del w:id="230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Współpraca w zakresie prowadzenia zajęć praktycznych zgodnie z kryteriami ujętymi w programach kształcenia podyplomowego pielęgniarek i położnych, </w:delText>
        </w:r>
        <w:r w:rsidR="00F7201C" w:rsidRPr="00926C4B" w:rsidDel="009A17DF">
          <w:rPr>
            <w:rFonts w:ascii="Georgia" w:hAnsi="Georgia"/>
            <w:sz w:val="22"/>
            <w:szCs w:val="22"/>
          </w:rPr>
          <w:br/>
        </w:r>
        <w:r w:rsidRPr="00926C4B" w:rsidDel="009A17DF">
          <w:rPr>
            <w:rFonts w:ascii="Georgia" w:hAnsi="Georgia"/>
            <w:sz w:val="22"/>
            <w:szCs w:val="22"/>
          </w:rPr>
          <w:delText>w tym:</w:delText>
        </w:r>
      </w:del>
    </w:p>
    <w:p w:rsidR="00E8673E" w:rsidRPr="00926C4B" w:rsidDel="009A17DF" w:rsidRDefault="00E8673E" w:rsidP="00926C4B">
      <w:pPr>
        <w:pStyle w:val="Akapitzlist"/>
        <w:numPr>
          <w:ilvl w:val="0"/>
          <w:numId w:val="92"/>
        </w:numPr>
        <w:ind w:left="1276" w:hanging="425"/>
        <w:jc w:val="both"/>
        <w:rPr>
          <w:del w:id="231" w:author="Magdalena Mączyńska-Jakubowska" w:date="2026-03-24T14:26:00Z"/>
          <w:rFonts w:ascii="Georgia" w:hAnsi="Georgia"/>
          <w:sz w:val="22"/>
          <w:szCs w:val="22"/>
        </w:rPr>
      </w:pPr>
      <w:del w:id="232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stosowania metod nauczania praktycznego (pokaz, ćwiczenia utrwalające, zajęcia praktyczne),</w:delText>
        </w:r>
      </w:del>
    </w:p>
    <w:p w:rsidR="00E8673E" w:rsidRPr="00926C4B" w:rsidDel="009A17DF" w:rsidRDefault="00E8673E" w:rsidP="00926C4B">
      <w:pPr>
        <w:pStyle w:val="Akapitzlist"/>
        <w:numPr>
          <w:ilvl w:val="0"/>
          <w:numId w:val="92"/>
        </w:numPr>
        <w:ind w:left="1276" w:hanging="425"/>
        <w:jc w:val="both"/>
        <w:rPr>
          <w:del w:id="233" w:author="Magdalena Mączyńska-Jakubowska" w:date="2026-03-24T14:26:00Z"/>
          <w:rFonts w:ascii="Georgia" w:hAnsi="Georgia"/>
          <w:sz w:val="22"/>
          <w:szCs w:val="22"/>
        </w:rPr>
      </w:pPr>
      <w:del w:id="234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uczestniczenia w procesie kształtowania profesjonalnych postaw zawodowych,</w:delText>
        </w:r>
      </w:del>
    </w:p>
    <w:p w:rsidR="00E8673E" w:rsidRPr="00926C4B" w:rsidDel="009A17DF" w:rsidRDefault="00E8673E" w:rsidP="00926C4B">
      <w:pPr>
        <w:pStyle w:val="Akapitzlist"/>
        <w:numPr>
          <w:ilvl w:val="0"/>
          <w:numId w:val="92"/>
        </w:numPr>
        <w:ind w:left="1276" w:hanging="425"/>
        <w:jc w:val="both"/>
        <w:rPr>
          <w:del w:id="235" w:author="Magdalena Mączyńska-Jakubowska" w:date="2026-03-24T14:26:00Z"/>
          <w:rFonts w:ascii="Georgia" w:hAnsi="Georgia"/>
          <w:sz w:val="22"/>
          <w:szCs w:val="22"/>
        </w:rPr>
      </w:pPr>
      <w:del w:id="236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ewaluacji procesu kształcenia.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35"/>
        </w:numPr>
        <w:tabs>
          <w:tab w:val="clear" w:pos="360"/>
          <w:tab w:val="num" w:pos="502"/>
        </w:tabs>
        <w:suppressAutoHyphens/>
        <w:spacing w:line="276" w:lineRule="auto"/>
        <w:ind w:left="502"/>
        <w:jc w:val="both"/>
        <w:rPr>
          <w:del w:id="237" w:author="Magdalena Mączyńska-Jakubowska" w:date="2026-03-24T14:26:00Z"/>
          <w:rFonts w:ascii="Georgia" w:hAnsi="Georgia"/>
          <w:bCs/>
          <w:sz w:val="22"/>
          <w:szCs w:val="22"/>
          <w:lang w:eastAsia="en-US"/>
        </w:rPr>
      </w:pPr>
      <w:del w:id="238" w:author="Magdalena Mączyńska-Jakubowska" w:date="2026-03-24T14:26:00Z">
        <w:r w:rsidRPr="00926C4B" w:rsidDel="009A17DF">
          <w:rPr>
            <w:rFonts w:ascii="Georgia" w:hAnsi="Georgia"/>
            <w:bCs/>
            <w:sz w:val="22"/>
            <w:szCs w:val="22"/>
            <w:lang w:eastAsia="en-US"/>
          </w:rPr>
          <w:delText>Wprowadzanie i nadzór nad nowoprzyjętymi położnymi do pracy na Bloku Porodowym.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35"/>
        </w:numPr>
        <w:tabs>
          <w:tab w:val="clear" w:pos="360"/>
          <w:tab w:val="num" w:pos="502"/>
        </w:tabs>
        <w:suppressAutoHyphens/>
        <w:spacing w:line="276" w:lineRule="auto"/>
        <w:ind w:left="502"/>
        <w:jc w:val="both"/>
        <w:rPr>
          <w:del w:id="239" w:author="Magdalena Mączyńska-Jakubowska" w:date="2026-03-24T14:26:00Z"/>
          <w:rFonts w:ascii="Georgia" w:hAnsi="Georgia"/>
          <w:bCs/>
          <w:sz w:val="22"/>
          <w:szCs w:val="22"/>
          <w:lang w:eastAsia="en-US"/>
        </w:rPr>
      </w:pPr>
      <w:del w:id="240" w:author="Magdalena Mączyńska-Jakubowska" w:date="2026-03-24T14:26:00Z">
        <w:r w:rsidRPr="00926C4B" w:rsidDel="009A17DF">
          <w:rPr>
            <w:rFonts w:ascii="Georgia" w:hAnsi="Georgia"/>
            <w:bCs/>
            <w:sz w:val="22"/>
            <w:szCs w:val="22"/>
            <w:lang w:eastAsia="en-US"/>
          </w:rPr>
          <w:delText>Samokształcenie i aktywny udział w kształceniu podyplomowym, szkoleniach wewnątrzszpitalnych.</w:delText>
        </w:r>
      </w:del>
    </w:p>
    <w:p w:rsidR="00E8673E" w:rsidRPr="00926C4B" w:rsidDel="009A17DF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241" w:author="Magdalena Mączyńska-Jakubowska" w:date="2026-03-24T14:26:00Z"/>
          <w:rFonts w:ascii="Georgia" w:hAnsi="Georgia"/>
          <w:sz w:val="22"/>
          <w:szCs w:val="22"/>
        </w:rPr>
      </w:pPr>
      <w:del w:id="242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Przestrzeganie zasad selektywnej segregacji odpadów i wymogów postępowania </w:delText>
        </w:r>
        <w:r w:rsidRPr="00926C4B" w:rsidDel="009A17DF">
          <w:rPr>
            <w:rFonts w:ascii="Georgia" w:hAnsi="Georgia"/>
            <w:sz w:val="22"/>
            <w:szCs w:val="22"/>
          </w:rPr>
          <w:br/>
          <w:delText>z odpadami medycznymi.</w:delText>
        </w:r>
      </w:del>
    </w:p>
    <w:p w:rsidR="00E8673E" w:rsidRPr="00926C4B" w:rsidDel="009A17DF" w:rsidRDefault="00E8673E" w:rsidP="00926C4B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243" w:author="Magdalena Mączyńska-Jakubowska" w:date="2026-03-24T14:26:00Z"/>
          <w:rFonts w:ascii="Georgia" w:hAnsi="Georgia"/>
          <w:sz w:val="22"/>
          <w:szCs w:val="22"/>
        </w:rPr>
      </w:pPr>
      <w:del w:id="244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Wykonywanie innych czynności, nie objętych niniejszym zakresem, a wynikających </w:delText>
        </w:r>
        <w:r w:rsidR="002D1B4B" w:rsidRPr="00926C4B" w:rsidDel="009A17DF">
          <w:rPr>
            <w:rFonts w:ascii="Georgia" w:hAnsi="Georgia"/>
            <w:sz w:val="22"/>
            <w:szCs w:val="22"/>
          </w:rPr>
          <w:br/>
        </w:r>
        <w:r w:rsidRPr="00926C4B" w:rsidDel="009A17DF">
          <w:rPr>
            <w:rFonts w:ascii="Georgia" w:hAnsi="Georgia"/>
            <w:sz w:val="22"/>
            <w:szCs w:val="22"/>
          </w:rPr>
          <w:delText>z bieżących potrzeb.</w:delText>
        </w:r>
      </w:del>
    </w:p>
    <w:p w:rsidR="00E8673E" w:rsidRPr="00926C4B" w:rsidDel="009A17DF" w:rsidRDefault="00E8673E" w:rsidP="00E8673E">
      <w:pPr>
        <w:jc w:val="both"/>
        <w:rPr>
          <w:del w:id="245" w:author="Magdalena Mączyńska-Jakubowska" w:date="2026-03-24T14:26:00Z"/>
          <w:rFonts w:ascii="Georgia" w:hAnsi="Georgia"/>
          <w:sz w:val="22"/>
          <w:szCs w:val="22"/>
        </w:rPr>
      </w:pPr>
    </w:p>
    <w:p w:rsidR="00E8673E" w:rsidRPr="00926C4B" w:rsidDel="009A17DF" w:rsidRDefault="00E8673E" w:rsidP="00E8673E">
      <w:pPr>
        <w:pStyle w:val="Akapitzlist"/>
        <w:numPr>
          <w:ilvl w:val="0"/>
          <w:numId w:val="33"/>
        </w:numPr>
        <w:suppressAutoHyphens/>
        <w:jc w:val="both"/>
        <w:rPr>
          <w:del w:id="246" w:author="Magdalena Mączyńska-Jakubowska" w:date="2026-03-24T14:26:00Z"/>
          <w:rFonts w:ascii="Georgia" w:hAnsi="Georgia"/>
          <w:b/>
          <w:bCs/>
          <w:sz w:val="22"/>
          <w:szCs w:val="22"/>
          <w:lang w:eastAsia="en-US"/>
        </w:rPr>
      </w:pPr>
    </w:p>
    <w:p w:rsidR="00E8673E" w:rsidRPr="00926C4B" w:rsidDel="009A17DF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247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248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Przestrzeganie przepisów ustawy o ochronie danych osobowych </w:delText>
        </w:r>
        <w:r w:rsidRPr="00926C4B" w:rsidDel="009A17DF">
          <w:rPr>
            <w:rFonts w:ascii="Georgia" w:hAnsi="Georgia"/>
            <w:color w:val="000000" w:themeColor="text1"/>
            <w:sz w:val="22"/>
            <w:szCs w:val="22"/>
          </w:rPr>
          <w:delText>oraz praw pacjenta.</w:delText>
        </w:r>
      </w:del>
    </w:p>
    <w:p w:rsidR="00E8673E" w:rsidRPr="00926C4B" w:rsidDel="009A17DF" w:rsidRDefault="00E8673E" w:rsidP="00926C4B">
      <w:pPr>
        <w:numPr>
          <w:ilvl w:val="0"/>
          <w:numId w:val="31"/>
        </w:numPr>
        <w:spacing w:line="276" w:lineRule="auto"/>
        <w:jc w:val="both"/>
        <w:rPr>
          <w:del w:id="249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250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Zachowanie tajemnicy i ochrona danych osobowych przed zniszczeniem, nielegalnym ujawnieniem, niepowołanym dostępem, nieuzasadnioną modyfikacją.</w:delText>
        </w:r>
      </w:del>
    </w:p>
    <w:p w:rsidR="00E8673E" w:rsidRPr="00926C4B" w:rsidDel="009A17DF" w:rsidRDefault="00E8673E" w:rsidP="00926C4B">
      <w:pPr>
        <w:numPr>
          <w:ilvl w:val="0"/>
          <w:numId w:val="31"/>
        </w:numPr>
        <w:spacing w:line="276" w:lineRule="auto"/>
        <w:jc w:val="both"/>
        <w:rPr>
          <w:del w:id="251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252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Przestrzeganie przepisów bhp, ppoż.</w:delText>
        </w:r>
      </w:del>
    </w:p>
    <w:p w:rsidR="00E8673E" w:rsidRPr="00926C4B" w:rsidDel="009A17DF" w:rsidRDefault="00E8673E" w:rsidP="00926C4B">
      <w:pPr>
        <w:numPr>
          <w:ilvl w:val="0"/>
          <w:numId w:val="31"/>
        </w:numPr>
        <w:spacing w:line="276" w:lineRule="auto"/>
        <w:jc w:val="both"/>
        <w:rPr>
          <w:del w:id="253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254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Znajomość obowiązujących przepisów, procedur w dziedzinie ustalonego zakresu czynności.</w:delText>
        </w:r>
      </w:del>
    </w:p>
    <w:p w:rsidR="00E8673E" w:rsidRPr="00926C4B" w:rsidDel="009A17DF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255" w:author="Magdalena Mączyńska-Jakubowska" w:date="2026-03-24T14:26:00Z"/>
          <w:rFonts w:ascii="Georgia" w:hAnsi="Georgia"/>
          <w:sz w:val="22"/>
          <w:szCs w:val="22"/>
        </w:rPr>
      </w:pPr>
      <w:del w:id="256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Dbałość oraz odpowiedzialność za powierzony sprzęt medyczny, aparaturę oraz pozostałe mienie znajdujące się we wskazanym odcinku świadczenia usług.</w:delText>
        </w:r>
      </w:del>
    </w:p>
    <w:p w:rsidR="00E8673E" w:rsidRPr="00926C4B" w:rsidDel="009A17DF" w:rsidRDefault="00E8673E" w:rsidP="00E8673E">
      <w:pPr>
        <w:pStyle w:val="Bezodstpw"/>
        <w:numPr>
          <w:ilvl w:val="0"/>
          <w:numId w:val="31"/>
        </w:numPr>
        <w:spacing w:line="276" w:lineRule="auto"/>
        <w:jc w:val="both"/>
        <w:rPr>
          <w:del w:id="257" w:author="Magdalena Mączyńska-Jakubowska" w:date="2026-03-24T14:26:00Z"/>
          <w:rFonts w:ascii="Georgia" w:hAnsi="Georgia" w:cs="Times New Roman"/>
          <w:sz w:val="22"/>
          <w:szCs w:val="22"/>
        </w:rPr>
      </w:pPr>
      <w:del w:id="258" w:author="Magdalena Mączyńska-Jakubowska" w:date="2026-03-24T14:26:00Z">
        <w:r w:rsidRPr="00926C4B" w:rsidDel="009A17DF">
          <w:rPr>
            <w:rFonts w:ascii="Georgia" w:hAnsi="Georgia" w:cs="Times New Roman"/>
            <w:sz w:val="22"/>
            <w:szCs w:val="22"/>
          </w:rPr>
          <w:delText xml:space="preserve">Stosowanie się do wszystkich wymaganych procedur wdrażanych w związku </w:delText>
        </w:r>
        <w:r w:rsidR="009F42E0" w:rsidRPr="00926C4B" w:rsidDel="009A17DF">
          <w:rPr>
            <w:rFonts w:ascii="Georgia" w:hAnsi="Georgia" w:cs="Times New Roman"/>
            <w:sz w:val="22"/>
            <w:szCs w:val="22"/>
          </w:rPr>
          <w:br/>
        </w:r>
        <w:r w:rsidRPr="00926C4B" w:rsidDel="009A17DF">
          <w:rPr>
            <w:rFonts w:ascii="Georgia" w:hAnsi="Georgia" w:cs="Times New Roman"/>
            <w:sz w:val="22"/>
            <w:szCs w:val="22"/>
          </w:rPr>
          <w:delText>z  systemem zarządzaniem jakością oraz wymogami akredytacyjnymi dla lecznictwa szpitalnego.</w:delText>
        </w:r>
      </w:del>
    </w:p>
    <w:p w:rsidR="00E8673E" w:rsidRPr="00926C4B" w:rsidDel="009A17DF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259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260" w:author="Magdalena Mączyńska-Jakubowska" w:date="2026-03-24T14:26:00Z">
        <w:r w:rsidRPr="00926C4B" w:rsidDel="009A17DF">
          <w:rPr>
            <w:rFonts w:ascii="Georgia" w:hAnsi="Georgia"/>
            <w:color w:val="000000" w:themeColor="text1"/>
            <w:sz w:val="22"/>
            <w:szCs w:val="22"/>
          </w:rPr>
          <w:delText>Współpraca z  pacjentem oraz zespołem terapeutycznym.</w:delText>
        </w:r>
      </w:del>
    </w:p>
    <w:p w:rsidR="00E8673E" w:rsidRPr="00926C4B" w:rsidDel="009A17DF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261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262" w:author="Magdalena Mączyńska-Jakubowska" w:date="2026-03-24T14:26:00Z">
        <w:r w:rsidRPr="00926C4B" w:rsidDel="009A17DF">
          <w:rPr>
            <w:rFonts w:ascii="Georgia" w:hAnsi="Georgia"/>
            <w:color w:val="000000" w:themeColor="text1"/>
            <w:sz w:val="22"/>
            <w:szCs w:val="22"/>
          </w:rPr>
          <w:delText>Zapewnienie bezpieczeństwa hospitalizowanym pacjentom, m.in. poprzez postepowanie zgodne z obowiązującymi procedurami.</w:delText>
        </w:r>
      </w:del>
    </w:p>
    <w:p w:rsidR="00E8673E" w:rsidRPr="00926C4B" w:rsidDel="009A17DF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263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264" w:author="Magdalena Mączyńska-Jakubowska" w:date="2026-03-24T14:26:00Z">
        <w:r w:rsidRPr="00926C4B" w:rsidDel="009A17DF">
          <w:rPr>
            <w:rFonts w:ascii="Georgia" w:hAnsi="Georgia"/>
            <w:color w:val="000000" w:themeColor="text1"/>
            <w:sz w:val="22"/>
            <w:szCs w:val="22"/>
          </w:rPr>
          <w:delText>Dbałość o utrzymanie właściwego poziomu sanitarno – epidemiologicznego powierzonego sprzętu i pomieszczeń świadczenia usług.</w:delText>
        </w:r>
      </w:del>
    </w:p>
    <w:p w:rsidR="00E8673E" w:rsidRPr="00926C4B" w:rsidDel="009A17DF" w:rsidRDefault="00E8673E" w:rsidP="00926C4B">
      <w:pPr>
        <w:numPr>
          <w:ilvl w:val="0"/>
          <w:numId w:val="31"/>
        </w:numPr>
        <w:spacing w:line="276" w:lineRule="auto"/>
        <w:jc w:val="both"/>
        <w:rPr>
          <w:del w:id="265" w:author="Magdalena Mączyńska-Jakubowska" w:date="2026-03-24T14:26:00Z"/>
          <w:rFonts w:ascii="Georgia" w:hAnsi="Georgia"/>
          <w:color w:val="000000" w:themeColor="text1"/>
          <w:sz w:val="22"/>
          <w:szCs w:val="22"/>
        </w:rPr>
      </w:pPr>
      <w:del w:id="266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Wzajemne</w:delText>
        </w:r>
        <w:r w:rsidRPr="00926C4B" w:rsidDel="009A17DF">
          <w:rPr>
            <w:rFonts w:ascii="Georgia" w:hAnsi="Georgia"/>
            <w:iCs/>
            <w:sz w:val="22"/>
            <w:szCs w:val="22"/>
          </w:rPr>
          <w:delText xml:space="preserve"> zastępowanie</w:delText>
        </w:r>
        <w:r w:rsidRPr="00926C4B" w:rsidDel="009A17DF">
          <w:rPr>
            <w:rFonts w:ascii="Georgia" w:hAnsi="Georgia"/>
            <w:sz w:val="22"/>
            <w:szCs w:val="22"/>
          </w:rPr>
          <w:delText xml:space="preserve"> się w zakresie ustalonego systemu zastępstw.</w:delText>
        </w:r>
      </w:del>
    </w:p>
    <w:p w:rsidR="00E8673E" w:rsidRPr="00926C4B" w:rsidDel="009A17DF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267" w:author="Magdalena Mączyńska-Jakubowska" w:date="2026-03-24T14:26:00Z"/>
          <w:rFonts w:ascii="Georgia" w:hAnsi="Georgia"/>
          <w:sz w:val="22"/>
          <w:szCs w:val="22"/>
        </w:rPr>
      </w:pPr>
      <w:del w:id="268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Staranne, terminowe i zgodne z otrzymywanymi zaleceniami</w:delText>
        </w:r>
        <w:r w:rsidR="009F42E0" w:rsidRPr="00926C4B" w:rsidDel="009A17DF">
          <w:rPr>
            <w:rFonts w:ascii="Georgia" w:hAnsi="Georgia"/>
            <w:sz w:val="22"/>
            <w:szCs w:val="22"/>
          </w:rPr>
          <w:delText xml:space="preserve"> wykonywanie obowiązków.</w:delText>
        </w:r>
      </w:del>
    </w:p>
    <w:p w:rsidR="00E8673E" w:rsidRPr="00926C4B" w:rsidDel="009A17DF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269" w:author="Magdalena Mączyńska-Jakubowska" w:date="2026-03-24T14:26:00Z"/>
          <w:rFonts w:ascii="Georgia" w:hAnsi="Georgia"/>
          <w:sz w:val="22"/>
          <w:szCs w:val="22"/>
        </w:rPr>
      </w:pPr>
      <w:del w:id="270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Właściwe postępowanie po ekspozycji na krew i potencjalnie infekcyjny materiał (PIM).</w:delText>
        </w:r>
      </w:del>
    </w:p>
    <w:p w:rsidR="00E8673E" w:rsidRPr="00926C4B" w:rsidDel="009A17DF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271" w:author="Magdalena Mączyńska-Jakubowska" w:date="2026-03-24T14:26:00Z"/>
          <w:rFonts w:ascii="Georgia" w:hAnsi="Georgia"/>
          <w:sz w:val="22"/>
          <w:szCs w:val="22"/>
        </w:rPr>
      </w:pPr>
      <w:del w:id="272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Znajomość preparatów do dezynfekcji dostępnych na bloku operacyjnym, ich stężenia oraz czasu działania roztworu roboczego.</w:delText>
        </w:r>
      </w:del>
    </w:p>
    <w:p w:rsidR="00E8673E" w:rsidRPr="00926C4B" w:rsidDel="009A17DF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273" w:author="Magdalena Mączyńska-Jakubowska" w:date="2026-03-24T14:26:00Z"/>
          <w:rFonts w:ascii="Georgia" w:hAnsi="Georgia"/>
          <w:sz w:val="22"/>
          <w:szCs w:val="22"/>
        </w:rPr>
      </w:pPr>
      <w:del w:id="274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Prawidłowe stosowanie środków dezynfekcyjnych w zależności od zagrożenia mikrobiologicznego.</w:delText>
        </w:r>
      </w:del>
    </w:p>
    <w:p w:rsidR="00E8673E" w:rsidRPr="00926C4B" w:rsidDel="009A17DF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275" w:author="Magdalena Mączyńska-Jakubowska" w:date="2026-03-24T14:26:00Z"/>
          <w:rFonts w:ascii="Georgia" w:hAnsi="Georgia"/>
          <w:sz w:val="22"/>
          <w:szCs w:val="22"/>
        </w:rPr>
      </w:pPr>
      <w:del w:id="276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Bezzwłoczne powiadomienie pielęgniarki/położnej oddziałowej</w:delText>
        </w:r>
        <w:r w:rsidR="00807E4E" w:rsidRPr="00926C4B" w:rsidDel="009A17DF">
          <w:rPr>
            <w:rFonts w:ascii="Georgia" w:hAnsi="Georgia"/>
            <w:sz w:val="22"/>
            <w:szCs w:val="22"/>
          </w:rPr>
          <w:delText xml:space="preserve">/osoby pełniącej obowiązki pielęgniarki/położnej oddziałowej </w:delText>
        </w:r>
        <w:r w:rsidRPr="00926C4B" w:rsidDel="009A17DF">
          <w:rPr>
            <w:rFonts w:ascii="Georgia" w:hAnsi="Georgia"/>
            <w:sz w:val="22"/>
            <w:szCs w:val="22"/>
          </w:rPr>
          <w:delText>o każdym przypadku ujawnienia uchybień lub nieprawidłowości będących następstwem wadliwego działania, nieprawidłowych decyzji własnych lub innych pracowników.</w:delText>
        </w:r>
        <w:r w:rsidR="009F42E0" w:rsidRPr="00926C4B" w:rsidDel="009A17DF">
          <w:rPr>
            <w:rFonts w:ascii="Georgia" w:hAnsi="Georgia"/>
            <w:sz w:val="22"/>
            <w:szCs w:val="22"/>
          </w:rPr>
          <w:delText xml:space="preserve"> </w:delText>
        </w:r>
      </w:del>
    </w:p>
    <w:p w:rsidR="00E8673E" w:rsidRPr="00926C4B" w:rsidDel="009A17DF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277" w:author="Magdalena Mączyńska-Jakubowska" w:date="2026-03-24T14:26:00Z"/>
          <w:rFonts w:ascii="Georgia" w:hAnsi="Georgia"/>
          <w:sz w:val="22"/>
          <w:szCs w:val="22"/>
        </w:rPr>
      </w:pPr>
      <w:del w:id="278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Dbanie o bezp</w:delText>
        </w:r>
        <w:r w:rsidR="002D1B4B" w:rsidRPr="00926C4B" w:rsidDel="009A17DF">
          <w:rPr>
            <w:rFonts w:ascii="Georgia" w:hAnsi="Georgia"/>
            <w:sz w:val="22"/>
            <w:szCs w:val="22"/>
          </w:rPr>
          <w:delText>ieczeństwo pacjenta, personelu</w:delText>
        </w:r>
        <w:r w:rsidRPr="00926C4B" w:rsidDel="009A17DF">
          <w:rPr>
            <w:rFonts w:ascii="Georgia" w:hAnsi="Georgia"/>
            <w:sz w:val="22"/>
            <w:szCs w:val="22"/>
          </w:rPr>
          <w:delText>, procesów w aspekcie występowania zdarzeń niepożądanych.</w:delText>
        </w:r>
      </w:del>
    </w:p>
    <w:p w:rsidR="00E8673E" w:rsidRPr="00926C4B" w:rsidDel="009A17DF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279" w:author="Magdalena Mączyńska-Jakubowska" w:date="2026-03-24T14:26:00Z"/>
          <w:rFonts w:ascii="Georgia" w:hAnsi="Georgia"/>
          <w:sz w:val="22"/>
          <w:szCs w:val="22"/>
        </w:rPr>
      </w:pPr>
      <w:del w:id="280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Zastosowanie posiadanych kompetencji specjalistycznych w zakresie opracowywania, aktualizacji oraz nadzoru nad wdrożeniem  nowych procedur Akredytacyjnych oraz Zintegrowanego Systemu Zarządzania.</w:delText>
        </w:r>
      </w:del>
    </w:p>
    <w:p w:rsidR="00E8673E" w:rsidRPr="00926C4B" w:rsidDel="009A17DF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281" w:author="Magdalena Mączyńska-Jakubowska" w:date="2026-03-24T14:26:00Z"/>
          <w:rFonts w:ascii="Georgia" w:hAnsi="Georgia"/>
          <w:sz w:val="22"/>
          <w:szCs w:val="22"/>
        </w:rPr>
      </w:pPr>
      <w:del w:id="282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Zastosowanie posiadanych kompetencji specjalistycznych w zakresie przygotowania i prowadzenia dodatkowych szkoleń wewnątrzoddziałowych i zajęć stażowych.</w:delText>
        </w:r>
      </w:del>
    </w:p>
    <w:p w:rsidR="00E8673E" w:rsidRPr="00926C4B" w:rsidDel="009A17DF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283" w:author="Magdalena Mączyńska-Jakubowska" w:date="2026-03-24T14:26:00Z"/>
          <w:rFonts w:ascii="Georgia" w:hAnsi="Georgia"/>
          <w:sz w:val="22"/>
          <w:szCs w:val="22"/>
        </w:rPr>
      </w:pPr>
      <w:del w:id="284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Współdziałanie w atmosferze zaufania, szacunku i życzliwości,  zgodnie z Kodeksem Etyki Zawodowej Pielęgniarek i Położnych.</w:delText>
        </w:r>
      </w:del>
    </w:p>
    <w:p w:rsidR="00E8673E" w:rsidRPr="00926C4B" w:rsidDel="009A17DF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285" w:author="Magdalena Mączyńska-Jakubowska" w:date="2026-03-24T14:26:00Z"/>
          <w:rFonts w:ascii="Georgia" w:hAnsi="Georgia"/>
          <w:sz w:val="22"/>
          <w:szCs w:val="22"/>
        </w:rPr>
      </w:pPr>
      <w:del w:id="286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Podnoszenie prestiżu i godne reprezentowanie zawodu poprzez kształtowanie wzorowych postaw pielęgniarskich.</w:delText>
        </w:r>
      </w:del>
    </w:p>
    <w:p w:rsidR="00E8673E" w:rsidRPr="00926C4B" w:rsidDel="009A17DF" w:rsidRDefault="00E8673E" w:rsidP="00E8673E">
      <w:pPr>
        <w:spacing w:line="276" w:lineRule="auto"/>
        <w:jc w:val="both"/>
        <w:rPr>
          <w:del w:id="287" w:author="Magdalena Mączyńska-Jakubowska" w:date="2026-03-24T14:26:00Z"/>
          <w:rFonts w:ascii="Georgia" w:hAnsi="Georgia"/>
          <w:sz w:val="22"/>
          <w:szCs w:val="22"/>
        </w:rPr>
      </w:pPr>
    </w:p>
    <w:p w:rsidR="00E8673E" w:rsidRPr="00926C4B" w:rsidDel="009A17DF" w:rsidRDefault="00E8673E" w:rsidP="00E8673E">
      <w:pPr>
        <w:spacing w:line="276" w:lineRule="auto"/>
        <w:jc w:val="both"/>
        <w:rPr>
          <w:del w:id="288" w:author="Magdalena Mączyńska-Jakubowska" w:date="2026-03-24T14:26:00Z"/>
          <w:rFonts w:ascii="Georgia" w:hAnsi="Georgia"/>
          <w:sz w:val="22"/>
          <w:szCs w:val="22"/>
        </w:rPr>
      </w:pPr>
      <w:del w:id="289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Zadania pielęgniarki operacyjnej asystującej i pielęgniarki operacyjnej pomagającej nie mogą być nigdy wykonywane równocześnie przez jedną i tę samą osobę. Obie pielęgniarki operacyjne świadczą usługi w sposób wzajemnie do siebie „dopasowany”.</w:delText>
        </w:r>
      </w:del>
    </w:p>
    <w:p w:rsidR="00E8673E" w:rsidRPr="00926C4B" w:rsidDel="009A17DF" w:rsidRDefault="00E8673E" w:rsidP="00E8673E">
      <w:pPr>
        <w:spacing w:line="276" w:lineRule="auto"/>
        <w:ind w:left="360"/>
        <w:jc w:val="both"/>
        <w:rPr>
          <w:del w:id="290" w:author="Magdalena Mączyńska-Jakubowska" w:date="2026-03-24T14:26:00Z"/>
          <w:rFonts w:ascii="Georgia" w:hAnsi="Georgia"/>
          <w:sz w:val="22"/>
          <w:szCs w:val="22"/>
        </w:rPr>
      </w:pPr>
    </w:p>
    <w:p w:rsidR="00E8673E" w:rsidRPr="00926C4B" w:rsidDel="009A17DF" w:rsidRDefault="00E8673E" w:rsidP="00E8673E">
      <w:pPr>
        <w:pStyle w:val="Akapitzlist"/>
        <w:numPr>
          <w:ilvl w:val="0"/>
          <w:numId w:val="33"/>
        </w:numPr>
        <w:spacing w:line="276" w:lineRule="auto"/>
        <w:jc w:val="both"/>
        <w:rPr>
          <w:del w:id="291" w:author="Magdalena Mączyńska-Jakubowska" w:date="2026-03-24T14:26:00Z"/>
          <w:rFonts w:ascii="Georgia" w:hAnsi="Georgia"/>
          <w:b/>
          <w:sz w:val="22"/>
          <w:szCs w:val="22"/>
        </w:rPr>
      </w:pPr>
    </w:p>
    <w:p w:rsidR="00E8673E" w:rsidRPr="00926C4B" w:rsidDel="009A17DF" w:rsidRDefault="00E8673E" w:rsidP="00926C4B">
      <w:pPr>
        <w:numPr>
          <w:ilvl w:val="0"/>
          <w:numId w:val="32"/>
        </w:numPr>
        <w:spacing w:line="276" w:lineRule="auto"/>
        <w:jc w:val="both"/>
        <w:rPr>
          <w:del w:id="292" w:author="Magdalena Mączyńska-Jakubowska" w:date="2026-03-24T14:26:00Z"/>
          <w:rFonts w:ascii="Georgia" w:hAnsi="Georgia"/>
          <w:sz w:val="22"/>
          <w:szCs w:val="22"/>
        </w:rPr>
      </w:pPr>
      <w:del w:id="293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Dobieranie właściwych metod i techniki wykonywania zadań, zgodnie z posiadaną wiedzą i kwalifikacjami oraz przyjętymi normami postępowania.</w:delText>
        </w:r>
      </w:del>
    </w:p>
    <w:p w:rsidR="00E8673E" w:rsidRPr="00926C4B" w:rsidDel="009A17DF" w:rsidRDefault="00E8673E" w:rsidP="00E8673E">
      <w:pPr>
        <w:numPr>
          <w:ilvl w:val="0"/>
          <w:numId w:val="32"/>
        </w:numPr>
        <w:spacing w:line="276" w:lineRule="auto"/>
        <w:jc w:val="both"/>
        <w:rPr>
          <w:del w:id="294" w:author="Magdalena Mączyńska-Jakubowska" w:date="2026-03-24T14:26:00Z"/>
          <w:rFonts w:ascii="Georgia" w:hAnsi="Georgia"/>
          <w:sz w:val="22"/>
          <w:szCs w:val="22"/>
        </w:rPr>
      </w:pPr>
      <w:del w:id="295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Możliwość stałego uzupełniania wiedzy i doskonalenia umiejętności zawodowych.</w:delText>
        </w:r>
      </w:del>
    </w:p>
    <w:p w:rsidR="00E8673E" w:rsidRPr="00926C4B" w:rsidDel="009A17DF" w:rsidRDefault="00E8673E" w:rsidP="00E8673E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del w:id="296" w:author="Magdalena Mączyńska-Jakubowska" w:date="2026-03-24T14:26:00Z"/>
          <w:rFonts w:ascii="Georgia" w:hAnsi="Georgia"/>
          <w:sz w:val="22"/>
          <w:szCs w:val="22"/>
        </w:rPr>
      </w:pPr>
      <w:del w:id="297" w:author="Magdalena Mączyńska-Jakubowska" w:date="2026-03-24T14:26:00Z">
        <w:r w:rsidRPr="00926C4B" w:rsidDel="009A17DF">
          <w:rPr>
            <w:rFonts w:ascii="Georgia" w:hAnsi="Georgia"/>
            <w:color w:val="000000"/>
            <w:sz w:val="22"/>
            <w:szCs w:val="22"/>
          </w:rPr>
          <w:delText>Zgłaszanie problemów dotyczących jakości świadczonych usług.</w:delText>
        </w:r>
      </w:del>
    </w:p>
    <w:p w:rsidR="00E8673E" w:rsidRPr="00926C4B" w:rsidDel="009A17DF" w:rsidRDefault="00E8673E" w:rsidP="00926C4B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del w:id="298" w:author="Magdalena Mączyńska-Jakubowska" w:date="2026-03-24T14:26:00Z"/>
          <w:rFonts w:ascii="Georgia" w:hAnsi="Georgia"/>
          <w:sz w:val="22"/>
          <w:szCs w:val="22"/>
        </w:rPr>
      </w:pPr>
      <w:del w:id="299" w:author="Magdalena Mączyńska-Jakubowska" w:date="2026-03-24T14:26:00Z">
        <w:r w:rsidRPr="00926C4B" w:rsidDel="009A17DF">
          <w:rPr>
            <w:rFonts w:ascii="Georgia" w:hAnsi="Georgia"/>
            <w:color w:val="000000"/>
            <w:sz w:val="22"/>
            <w:szCs w:val="22"/>
          </w:rPr>
          <w:delText xml:space="preserve">Zgłaszanie i  inicjowanie zmian w zakresie doskonalenia metod świadczenia usług. </w:delText>
        </w:r>
      </w:del>
    </w:p>
    <w:p w:rsidR="00E8673E" w:rsidRPr="00926C4B" w:rsidDel="009A17DF" w:rsidRDefault="00E8673E" w:rsidP="00E8673E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del w:id="300" w:author="Magdalena Mączyńska-Jakubowska" w:date="2026-03-24T14:26:00Z"/>
          <w:rFonts w:ascii="Georgia" w:hAnsi="Georgia"/>
          <w:sz w:val="22"/>
          <w:szCs w:val="22"/>
        </w:rPr>
      </w:pPr>
      <w:del w:id="301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Zgłaszanie potrzeby zainicjowania działań korygujących i przedstawianie propozycji zmian w systemie zarządzania jakością.</w:delText>
        </w:r>
      </w:del>
    </w:p>
    <w:p w:rsidR="00E8673E" w:rsidRPr="00926C4B" w:rsidDel="009A17DF" w:rsidRDefault="00E8673E" w:rsidP="00E8673E">
      <w:pPr>
        <w:numPr>
          <w:ilvl w:val="0"/>
          <w:numId w:val="32"/>
        </w:numPr>
        <w:jc w:val="both"/>
        <w:rPr>
          <w:del w:id="302" w:author="Magdalena Mączyńska-Jakubowska" w:date="2026-03-24T14:26:00Z"/>
          <w:rFonts w:ascii="Georgia" w:hAnsi="Georgia"/>
          <w:sz w:val="22"/>
          <w:szCs w:val="22"/>
        </w:rPr>
      </w:pPr>
      <w:del w:id="303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Samodzielne działanie w ramach ustalonego zakresu</w:delText>
        </w:r>
        <w:r w:rsidR="00E6730D" w:rsidRPr="00926C4B" w:rsidDel="009A17DF">
          <w:rPr>
            <w:rFonts w:ascii="Georgia" w:hAnsi="Georgia"/>
            <w:sz w:val="22"/>
            <w:szCs w:val="22"/>
          </w:rPr>
          <w:delText xml:space="preserve"> udziel</w:delText>
        </w:r>
        <w:r w:rsidR="009F42E0" w:rsidRPr="00926C4B" w:rsidDel="009A17DF">
          <w:rPr>
            <w:rFonts w:ascii="Georgia" w:hAnsi="Georgia"/>
            <w:sz w:val="22"/>
            <w:szCs w:val="22"/>
          </w:rPr>
          <w:delText>anych</w:delText>
        </w:r>
        <w:r w:rsidR="00E6730D" w:rsidRPr="00926C4B" w:rsidDel="009A17DF">
          <w:rPr>
            <w:rFonts w:ascii="Georgia" w:hAnsi="Georgia"/>
            <w:sz w:val="22"/>
            <w:szCs w:val="22"/>
          </w:rPr>
          <w:delText xml:space="preserve"> </w:delText>
        </w:r>
        <w:r w:rsidR="009F42E0" w:rsidRPr="00926C4B" w:rsidDel="009A17DF">
          <w:rPr>
            <w:rFonts w:ascii="Georgia" w:hAnsi="Georgia"/>
            <w:sz w:val="22"/>
            <w:szCs w:val="22"/>
          </w:rPr>
          <w:delText>ś</w:delText>
        </w:r>
        <w:r w:rsidR="00E6730D" w:rsidRPr="00926C4B" w:rsidDel="009A17DF">
          <w:rPr>
            <w:rFonts w:ascii="Georgia" w:hAnsi="Georgia"/>
            <w:sz w:val="22"/>
            <w:szCs w:val="22"/>
          </w:rPr>
          <w:delText>wiadczeń</w:delText>
        </w:r>
        <w:r w:rsidRPr="00926C4B" w:rsidDel="009A17DF">
          <w:rPr>
            <w:rFonts w:ascii="Georgia" w:hAnsi="Georgia"/>
            <w:sz w:val="22"/>
            <w:szCs w:val="22"/>
          </w:rPr>
          <w:delText xml:space="preserve">  </w:delText>
        </w:r>
        <w:r w:rsidR="009F42E0" w:rsidRPr="00926C4B" w:rsidDel="009A17DF">
          <w:rPr>
            <w:rFonts w:ascii="Georgia" w:hAnsi="Georgia"/>
            <w:sz w:val="22"/>
            <w:szCs w:val="22"/>
          </w:rPr>
          <w:br/>
        </w:r>
        <w:r w:rsidRPr="00926C4B" w:rsidDel="009A17DF">
          <w:rPr>
            <w:rFonts w:ascii="Georgia" w:hAnsi="Georgia"/>
            <w:sz w:val="22"/>
            <w:szCs w:val="22"/>
          </w:rPr>
          <w:delText>i posiadanych kwalifikacji.</w:delText>
        </w:r>
      </w:del>
    </w:p>
    <w:p w:rsidR="00E8673E" w:rsidRPr="00926C4B" w:rsidDel="009A17DF" w:rsidRDefault="00E8673E" w:rsidP="00E8673E">
      <w:pPr>
        <w:numPr>
          <w:ilvl w:val="0"/>
          <w:numId w:val="32"/>
        </w:numPr>
        <w:jc w:val="both"/>
        <w:rPr>
          <w:del w:id="304" w:author="Magdalena Mączyńska-Jakubowska" w:date="2026-03-24T14:26:00Z"/>
          <w:rFonts w:ascii="Georgia" w:hAnsi="Georgia"/>
          <w:sz w:val="22"/>
          <w:szCs w:val="22"/>
        </w:rPr>
      </w:pPr>
      <w:del w:id="305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Samodzielne udzielanie pierwszej pomocy w przypadkach nagłego pogorszenia się stanu zdrowia pacjenta.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32"/>
        </w:numPr>
        <w:jc w:val="both"/>
        <w:rPr>
          <w:del w:id="306" w:author="Magdalena Mączyńska-Jakubowska" w:date="2026-03-24T14:26:00Z"/>
          <w:rFonts w:ascii="Georgia" w:hAnsi="Georgia"/>
          <w:sz w:val="22"/>
          <w:szCs w:val="22"/>
        </w:rPr>
      </w:pPr>
      <w:del w:id="307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Przydzielanie zadań i nadzorowanie pracy personelu pomocniczego w czasie pełnienia dyżurów popołudniowych, nocnych i w dni świąteczne.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32"/>
        </w:numPr>
        <w:jc w:val="both"/>
        <w:rPr>
          <w:del w:id="308" w:author="Magdalena Mączyńska-Jakubowska" w:date="2026-03-24T14:26:00Z"/>
          <w:rFonts w:ascii="Georgia" w:hAnsi="Georgia"/>
          <w:sz w:val="22"/>
          <w:szCs w:val="22"/>
        </w:rPr>
      </w:pPr>
      <w:del w:id="309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Nadzór i monitorowanie efektów działań naprawczych dotyczących zdarzeń niepożądanych.</w:delText>
        </w:r>
      </w:del>
    </w:p>
    <w:p w:rsidR="00E8673E" w:rsidRPr="00926C4B" w:rsidDel="009A17DF" w:rsidRDefault="0021485D" w:rsidP="00E8673E">
      <w:pPr>
        <w:pStyle w:val="Akapitzlist"/>
        <w:numPr>
          <w:ilvl w:val="0"/>
          <w:numId w:val="32"/>
        </w:numPr>
        <w:jc w:val="both"/>
        <w:rPr>
          <w:del w:id="310" w:author="Magdalena Mączyńska-Jakubowska" w:date="2026-03-24T14:26:00Z"/>
          <w:rFonts w:ascii="Georgia" w:hAnsi="Georgia"/>
          <w:sz w:val="22"/>
          <w:szCs w:val="22"/>
        </w:rPr>
      </w:pPr>
      <w:del w:id="311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 xml:space="preserve">Wykorzystanie </w:delText>
        </w:r>
        <w:r w:rsidR="00E8673E" w:rsidRPr="00926C4B" w:rsidDel="009A17DF">
          <w:rPr>
            <w:rFonts w:ascii="Georgia" w:hAnsi="Georgia"/>
            <w:sz w:val="22"/>
            <w:szCs w:val="22"/>
          </w:rPr>
          <w:delText>posiadanych kompetencji specjalistycznych w zakresie opracowywania, aktualizacji oraz nadzoru nad wdrożeniem  nowych procedur Akredytacyjnych oraz Zintegrowanego Systemu Zarządzania.</w:delText>
        </w:r>
      </w:del>
    </w:p>
    <w:p w:rsidR="00E8673E" w:rsidRPr="00926C4B" w:rsidDel="009A17DF" w:rsidRDefault="00E8673E" w:rsidP="00E8673E">
      <w:pPr>
        <w:pStyle w:val="Akapitzlist"/>
        <w:numPr>
          <w:ilvl w:val="0"/>
          <w:numId w:val="32"/>
        </w:numPr>
        <w:jc w:val="both"/>
        <w:rPr>
          <w:del w:id="312" w:author="Magdalena Mączyńska-Jakubowska" w:date="2026-03-24T14:26:00Z"/>
          <w:rFonts w:ascii="Georgia" w:hAnsi="Georgia"/>
          <w:sz w:val="22"/>
          <w:szCs w:val="22"/>
        </w:rPr>
      </w:pPr>
      <w:del w:id="313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Uprawnienia do organizowania i prowadzenia dodatkowych szkoleń wewnątrzoddziałowych i zajęć stażowych.</w:delText>
        </w:r>
      </w:del>
    </w:p>
    <w:p w:rsidR="00E8673E" w:rsidRPr="00926C4B" w:rsidDel="009A17DF" w:rsidRDefault="00E8673E" w:rsidP="00E8673E">
      <w:pPr>
        <w:jc w:val="both"/>
        <w:rPr>
          <w:del w:id="314" w:author="Magdalena Mączyńska-Jakubowska" w:date="2026-03-24T14:26:00Z"/>
          <w:rFonts w:ascii="Georgia" w:hAnsi="Georgia"/>
          <w:bCs/>
          <w:sz w:val="22"/>
          <w:szCs w:val="22"/>
        </w:rPr>
      </w:pPr>
    </w:p>
    <w:p w:rsidR="00E8673E" w:rsidRPr="00926C4B" w:rsidDel="009A17DF" w:rsidRDefault="00E8673E" w:rsidP="00E8673E">
      <w:pPr>
        <w:jc w:val="both"/>
        <w:rPr>
          <w:del w:id="315" w:author="Magdalena Mączyńska-Jakubowska" w:date="2026-03-24T14:26:00Z"/>
          <w:rFonts w:ascii="Georgia" w:hAnsi="Georgia"/>
          <w:bCs/>
          <w:sz w:val="22"/>
          <w:szCs w:val="22"/>
        </w:rPr>
      </w:pPr>
      <w:del w:id="316" w:author="Magdalena Mączyńska-Jakubowska" w:date="2026-03-24T14:26:00Z">
        <w:r w:rsidRPr="00926C4B" w:rsidDel="009A17DF">
          <w:rPr>
            <w:rFonts w:ascii="Georgia" w:hAnsi="Georgia"/>
            <w:bCs/>
            <w:sz w:val="22"/>
            <w:szCs w:val="22"/>
          </w:rPr>
          <w:delText xml:space="preserve">Powyższy wykaz obowiązków i uprawnień Przyjmującego zamówienie przyjmuję do wiadomości i ścisłego przestrzegania. </w:delText>
        </w:r>
      </w:del>
    </w:p>
    <w:p w:rsidR="00E8673E" w:rsidRPr="00926C4B" w:rsidDel="009A17DF" w:rsidRDefault="00E8673E" w:rsidP="00926C4B">
      <w:pPr>
        <w:jc w:val="both"/>
        <w:rPr>
          <w:del w:id="317" w:author="Magdalena Mączyńska-Jakubowska" w:date="2026-03-24T14:26:00Z"/>
          <w:rFonts w:ascii="Georgia" w:hAnsi="Georgia"/>
          <w:sz w:val="22"/>
          <w:szCs w:val="22"/>
        </w:rPr>
      </w:pPr>
      <w:del w:id="318" w:author="Magdalena Mączyńska-Jakubowska" w:date="2026-03-24T14:26:00Z">
        <w:r w:rsidRPr="00926C4B" w:rsidDel="009A17DF">
          <w:rPr>
            <w:rFonts w:ascii="Georgia" w:hAnsi="Georgia"/>
            <w:sz w:val="22"/>
            <w:szCs w:val="22"/>
          </w:rPr>
          <w:delText>Dotychczas obowiązujące wykazy tracą moc z dniem podpisania niniejszego wykazu obowiązków i uprawnień.</w:delText>
        </w:r>
      </w:del>
    </w:p>
    <w:p w:rsidR="00E8673E" w:rsidRPr="00926C4B" w:rsidDel="009A17DF" w:rsidRDefault="00E8673E" w:rsidP="00E8673E">
      <w:pPr>
        <w:spacing w:before="120"/>
        <w:jc w:val="center"/>
        <w:rPr>
          <w:del w:id="319" w:author="Magdalena Mączyńska-Jakubowska" w:date="2026-03-24T14:26:00Z"/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8673E" w:rsidRPr="00926C4B" w:rsidDel="009A17DF" w:rsidTr="00FE1029">
        <w:trPr>
          <w:del w:id="320" w:author="Magdalena Mączyńska-Jakubowska" w:date="2026-03-24T14:26:00Z"/>
        </w:trPr>
        <w:tc>
          <w:tcPr>
            <w:tcW w:w="4530" w:type="dxa"/>
          </w:tcPr>
          <w:p w:rsidR="00E8673E" w:rsidRPr="00926C4B" w:rsidDel="009A17DF" w:rsidRDefault="00E8673E" w:rsidP="00FE1029">
            <w:pPr>
              <w:spacing w:before="120" w:after="120"/>
              <w:rPr>
                <w:del w:id="321" w:author="Magdalena Mączyńska-Jakubowska" w:date="2026-03-24T14:26:00Z"/>
                <w:rFonts w:ascii="Georgia" w:hAnsi="Georgia"/>
                <w:sz w:val="22"/>
                <w:szCs w:val="22"/>
              </w:rPr>
            </w:pPr>
          </w:p>
          <w:p w:rsidR="00E8673E" w:rsidRPr="00926C4B" w:rsidDel="009A17DF" w:rsidRDefault="00E8673E" w:rsidP="00FE1029">
            <w:pPr>
              <w:spacing w:before="120" w:after="120"/>
              <w:rPr>
                <w:del w:id="322" w:author="Magdalena Mączyńska-Jakubowska" w:date="2026-03-24T14:26:00Z"/>
                <w:rFonts w:ascii="Georgia" w:hAnsi="Georgia"/>
                <w:b/>
                <w:sz w:val="22"/>
                <w:szCs w:val="22"/>
              </w:rPr>
            </w:pPr>
            <w:del w:id="323" w:author="Magdalena Mączyńska-Jakubowska" w:date="2026-03-24T14:26:00Z">
              <w:r w:rsidRPr="00926C4B" w:rsidDel="009A17DF">
                <w:rPr>
                  <w:rFonts w:ascii="Georgia" w:hAnsi="Georgia"/>
                  <w:b/>
                  <w:sz w:val="22"/>
                  <w:szCs w:val="22"/>
                </w:rPr>
                <w:delText>Przyjmujący zamówienie</w:delText>
              </w:r>
            </w:del>
          </w:p>
        </w:tc>
        <w:tc>
          <w:tcPr>
            <w:tcW w:w="4530" w:type="dxa"/>
          </w:tcPr>
          <w:p w:rsidR="00E8673E" w:rsidRPr="00926C4B" w:rsidDel="009A17DF" w:rsidRDefault="00E8673E" w:rsidP="00FE1029">
            <w:pPr>
              <w:spacing w:before="120" w:after="120"/>
              <w:rPr>
                <w:del w:id="324" w:author="Magdalena Mączyńska-Jakubowska" w:date="2026-03-24T14:26:00Z"/>
                <w:rFonts w:ascii="Georgia" w:hAnsi="Georgia"/>
                <w:sz w:val="22"/>
                <w:szCs w:val="22"/>
              </w:rPr>
            </w:pPr>
          </w:p>
          <w:p w:rsidR="00E8673E" w:rsidRPr="00926C4B" w:rsidDel="009A17DF" w:rsidRDefault="00E8673E" w:rsidP="00FE1029">
            <w:pPr>
              <w:spacing w:before="120" w:after="120"/>
              <w:jc w:val="center"/>
              <w:rPr>
                <w:del w:id="325" w:author="Magdalena Mączyńska-Jakubowska" w:date="2026-03-24T14:26:00Z"/>
                <w:rFonts w:ascii="Georgia" w:hAnsi="Georgia"/>
                <w:b/>
                <w:sz w:val="22"/>
                <w:szCs w:val="22"/>
              </w:rPr>
            </w:pPr>
            <w:del w:id="326" w:author="Magdalena Mączyńska-Jakubowska" w:date="2026-03-24T14:26:00Z">
              <w:r w:rsidRPr="00926C4B" w:rsidDel="009A17DF">
                <w:rPr>
                  <w:rFonts w:ascii="Georgia" w:hAnsi="Georgia"/>
                  <w:sz w:val="22"/>
                  <w:szCs w:val="22"/>
                </w:rPr>
                <w:delText xml:space="preserve">                           </w:delText>
              </w:r>
              <w:r w:rsidRPr="00926C4B" w:rsidDel="009A17DF">
                <w:rPr>
                  <w:rFonts w:ascii="Georgia" w:hAnsi="Georgia"/>
                  <w:b/>
                  <w:sz w:val="22"/>
                  <w:szCs w:val="22"/>
                </w:rPr>
                <w:delText>Udzielający zamówienia</w:delText>
              </w:r>
            </w:del>
          </w:p>
        </w:tc>
      </w:tr>
    </w:tbl>
    <w:p w:rsidR="00E8673E" w:rsidRPr="00926C4B" w:rsidDel="009A17DF" w:rsidRDefault="00E8673E" w:rsidP="00E8673E">
      <w:pPr>
        <w:spacing w:before="120"/>
        <w:jc w:val="center"/>
        <w:rPr>
          <w:del w:id="327" w:author="Magdalena Mączyńska-Jakubowska" w:date="2026-03-24T14:26:00Z"/>
          <w:rFonts w:ascii="Georgia" w:hAnsi="Georgia"/>
          <w:sz w:val="22"/>
          <w:szCs w:val="22"/>
        </w:rPr>
      </w:pPr>
    </w:p>
    <w:p w:rsidR="00FD5D49" w:rsidRPr="00926C4B" w:rsidDel="009A17DF" w:rsidRDefault="00FD5D49" w:rsidP="00926C4B">
      <w:pPr>
        <w:tabs>
          <w:tab w:val="left" w:pos="1124"/>
        </w:tabs>
        <w:rPr>
          <w:del w:id="328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FD5D49" w:rsidRPr="00926C4B" w:rsidDel="009A17DF" w:rsidRDefault="00FD5D49" w:rsidP="008E2013">
      <w:pPr>
        <w:jc w:val="right"/>
        <w:rPr>
          <w:del w:id="329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FD5D49" w:rsidDel="009A17DF" w:rsidRDefault="00FD5D49" w:rsidP="008E2013">
      <w:pPr>
        <w:jc w:val="right"/>
        <w:rPr>
          <w:del w:id="330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B25543" w:rsidDel="009A17DF" w:rsidRDefault="00B25543" w:rsidP="008E2013">
      <w:pPr>
        <w:jc w:val="right"/>
        <w:rPr>
          <w:del w:id="331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DA6209" w:rsidDel="009A17DF" w:rsidRDefault="00DA6209" w:rsidP="00926C4B">
      <w:pPr>
        <w:rPr>
          <w:del w:id="332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DA6209" w:rsidDel="009A17DF" w:rsidRDefault="00DA6209" w:rsidP="008E2013">
      <w:pPr>
        <w:jc w:val="right"/>
        <w:rPr>
          <w:del w:id="333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34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35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36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37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38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39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40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41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42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43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44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45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46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47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48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49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50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51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52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53" w:author="Magdalena Mączyńska-Jakubowska" w:date="2026-03-24T14:27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54" w:author="Magdalena Mączyńska-Jakubowska" w:date="2026-03-24T14:27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355" w:author="Magdalena Mączyńska-Jakubowska" w:date="2026-03-24T14:27:00Z"/>
          <w:rFonts w:ascii="Georgia" w:hAnsi="Georgia" w:cs="Arial"/>
          <w:b/>
          <w:sz w:val="22"/>
          <w:szCs w:val="22"/>
        </w:rPr>
      </w:pPr>
    </w:p>
    <w:p w:rsidR="009A17DF" w:rsidRPr="005D1DE7" w:rsidRDefault="009A17DF" w:rsidP="009A17DF">
      <w:pPr>
        <w:spacing w:line="360" w:lineRule="auto"/>
        <w:jc w:val="both"/>
        <w:rPr>
          <w:ins w:id="356" w:author="Magdalena Mączyńska-Jakubowska" w:date="2026-03-24T14:27:00Z"/>
          <w:rFonts w:ascii="Georgia" w:hAnsi="Georgia"/>
          <w:sz w:val="22"/>
          <w:szCs w:val="22"/>
          <w:u w:val="single"/>
        </w:rPr>
      </w:pPr>
    </w:p>
    <w:p w:rsidR="009A17DF" w:rsidRPr="005D1DE7" w:rsidRDefault="009A17DF" w:rsidP="009A17DF">
      <w:pPr>
        <w:spacing w:line="360" w:lineRule="auto"/>
        <w:jc w:val="center"/>
        <w:rPr>
          <w:ins w:id="357" w:author="Magdalena Mączyńska-Jakubowska" w:date="2026-03-24T14:27:00Z"/>
          <w:rFonts w:ascii="Georgia" w:hAnsi="Georgia"/>
          <w:b/>
          <w:sz w:val="22"/>
          <w:szCs w:val="22"/>
          <w:u w:val="single"/>
        </w:rPr>
      </w:pPr>
      <w:ins w:id="358" w:author="Magdalena Mączyńska-Jakubowska" w:date="2026-03-24T14:27:00Z">
        <w:r w:rsidRPr="005D1DE7">
          <w:rPr>
            <w:rFonts w:ascii="Georgia" w:hAnsi="Georgia"/>
            <w:b/>
            <w:sz w:val="22"/>
            <w:szCs w:val="22"/>
            <w:u w:val="single"/>
          </w:rPr>
          <w:t>Wykaz obowiązków i uprawnień Przyjmującego zamówienie w ramach umowy</w:t>
        </w:r>
      </w:ins>
    </w:p>
    <w:p w:rsidR="009A17DF" w:rsidRPr="005D1DE7" w:rsidRDefault="009A17DF" w:rsidP="009A17DF">
      <w:pPr>
        <w:pStyle w:val="Akapitzlist"/>
        <w:numPr>
          <w:ilvl w:val="0"/>
          <w:numId w:val="43"/>
        </w:numPr>
        <w:tabs>
          <w:tab w:val="left" w:pos="284"/>
        </w:tabs>
        <w:spacing w:line="360" w:lineRule="auto"/>
        <w:jc w:val="both"/>
        <w:rPr>
          <w:ins w:id="359" w:author="Magdalena Mączyńska-Jakubowska" w:date="2026-03-24T14:27:00Z"/>
          <w:rFonts w:ascii="Georgia" w:hAnsi="Georgia"/>
          <w:sz w:val="22"/>
          <w:szCs w:val="22"/>
        </w:rPr>
      </w:pPr>
    </w:p>
    <w:p w:rsidR="009A17DF" w:rsidRPr="005D1DE7" w:rsidRDefault="009A17DF" w:rsidP="009A17DF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360" w:author="Magdalena Mączyńska-Jakubowska" w:date="2026-03-24T14:27:00Z"/>
          <w:rFonts w:ascii="Georgia" w:hAnsi="Georgia"/>
          <w:sz w:val="22"/>
          <w:szCs w:val="22"/>
        </w:rPr>
      </w:pPr>
      <w:ins w:id="361" w:author="Magdalena Mączyńska-Jakubowska" w:date="2026-03-24T14:27:00Z">
        <w:r w:rsidRPr="005D1DE7">
          <w:rPr>
            <w:rFonts w:ascii="Georgia" w:hAnsi="Georgia"/>
            <w:sz w:val="22"/>
            <w:szCs w:val="22"/>
          </w:rPr>
          <w:t>posiadanie pełnej znajomości przepisów prawnych w zakresie zadań stanowiska,</w:t>
        </w:r>
      </w:ins>
    </w:p>
    <w:p w:rsidR="009A17DF" w:rsidRPr="005D1DE7" w:rsidRDefault="009A17DF" w:rsidP="009A17DF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362" w:author="Magdalena Mączyńska-Jakubowska" w:date="2026-03-24T14:27:00Z"/>
          <w:rFonts w:ascii="Georgia" w:hAnsi="Georgia"/>
          <w:sz w:val="22"/>
          <w:szCs w:val="22"/>
        </w:rPr>
      </w:pPr>
      <w:ins w:id="363" w:author="Magdalena Mączyńska-Jakubowska" w:date="2026-03-24T14:27:00Z">
        <w:r w:rsidRPr="005D1DE7">
          <w:rPr>
            <w:rFonts w:ascii="Georgia" w:hAnsi="Georgia"/>
            <w:sz w:val="22"/>
            <w:szCs w:val="22"/>
          </w:rPr>
          <w:t>punktualne rozpoczęcie i przekazanie dyżuru kolejnej zmianie dyżurowej,</w:t>
        </w:r>
      </w:ins>
    </w:p>
    <w:p w:rsidR="009A17DF" w:rsidRPr="005D1DE7" w:rsidRDefault="009A17DF" w:rsidP="009A17DF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364" w:author="Magdalena Mączyńska-Jakubowska" w:date="2026-03-24T14:27:00Z"/>
          <w:rFonts w:ascii="Georgia" w:hAnsi="Georgia"/>
          <w:sz w:val="22"/>
          <w:szCs w:val="22"/>
        </w:rPr>
      </w:pPr>
      <w:ins w:id="365" w:author="Magdalena Mączyńska-Jakubowska" w:date="2026-03-24T14:27:00Z">
        <w:r w:rsidRPr="005D1DE7">
          <w:rPr>
            <w:rFonts w:ascii="Georgia" w:hAnsi="Georgia"/>
            <w:sz w:val="22"/>
            <w:szCs w:val="22"/>
          </w:rPr>
          <w:t>zapewnienie zastępstwa, w przypadku niemożności stawienia się w miejscu udzielania świadczeń zdrowotnych,</w:t>
        </w:r>
      </w:ins>
    </w:p>
    <w:p w:rsidR="009A17DF" w:rsidRPr="005D1DE7" w:rsidRDefault="009A17DF" w:rsidP="009A17DF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366" w:author="Magdalena Mączyńska-Jakubowska" w:date="2026-03-24T14:27:00Z"/>
          <w:rFonts w:ascii="Georgia" w:hAnsi="Georgia"/>
          <w:sz w:val="22"/>
          <w:szCs w:val="22"/>
        </w:rPr>
      </w:pPr>
      <w:ins w:id="367" w:author="Magdalena Mączyńska-Jakubowska" w:date="2026-03-24T14:27:00Z">
        <w:r w:rsidRPr="005D1DE7">
          <w:rPr>
            <w:rFonts w:ascii="Georgia" w:hAnsi="Georgia"/>
            <w:sz w:val="22"/>
            <w:szCs w:val="22"/>
          </w:rPr>
          <w:t>wykonywanie powierzonych obowiązków zgodnie z posiadanymi kompetencjami oraz zasadami etyki zawodowej,</w:t>
        </w:r>
      </w:ins>
    </w:p>
    <w:p w:rsidR="009A17DF" w:rsidRPr="005D1DE7" w:rsidRDefault="009A17DF" w:rsidP="009A17DF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368" w:author="Magdalena Mączyńska-Jakubowska" w:date="2026-03-24T14:27:00Z"/>
          <w:rFonts w:ascii="Georgia" w:hAnsi="Georgia"/>
          <w:sz w:val="22"/>
          <w:szCs w:val="22"/>
        </w:rPr>
      </w:pPr>
      <w:ins w:id="369" w:author="Magdalena Mączyńska-Jakubowska" w:date="2026-03-24T14:27:00Z">
        <w:r w:rsidRPr="005D1DE7">
          <w:rPr>
            <w:rFonts w:ascii="Georgia" w:hAnsi="Georgia"/>
            <w:sz w:val="22"/>
            <w:szCs w:val="22"/>
          </w:rPr>
          <w:t>staranne i terminowe wykonywanie obowiązków oraz stosowanie się do zaleceń, które dotyczą udzielania świadczeń zdrowotnych,</w:t>
        </w:r>
      </w:ins>
    </w:p>
    <w:p w:rsidR="009A17DF" w:rsidRPr="005D1DE7" w:rsidRDefault="009A17DF" w:rsidP="009A17DF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370" w:author="Magdalena Mączyńska-Jakubowska" w:date="2026-03-24T14:27:00Z"/>
          <w:rFonts w:ascii="Georgia" w:hAnsi="Georgia"/>
          <w:sz w:val="22"/>
          <w:szCs w:val="22"/>
        </w:rPr>
      </w:pPr>
      <w:ins w:id="371" w:author="Magdalena Mączyńska-Jakubowska" w:date="2026-03-24T14:27:00Z">
        <w:r w:rsidRPr="005D1DE7">
          <w:rPr>
            <w:rFonts w:ascii="Georgia" w:hAnsi="Georgia"/>
            <w:sz w:val="22"/>
            <w:szCs w:val="22"/>
          </w:rPr>
          <w:t xml:space="preserve">doraźne lub okresowe wykonywanie czynności związanych z charakterem świadczenia usług pielęgniarskich i nie przekraczających jej kompetencji </w:t>
        </w:r>
        <w:r w:rsidRPr="005D1DE7">
          <w:rPr>
            <w:rFonts w:ascii="Georgia" w:hAnsi="Georgia"/>
            <w:sz w:val="22"/>
            <w:szCs w:val="22"/>
          </w:rPr>
          <w:br/>
          <w:t>w innych komórkach organizacyjnych Szpitala – na polecenie Udzielającego zamówienia,</w:t>
        </w:r>
      </w:ins>
    </w:p>
    <w:p w:rsidR="009A17DF" w:rsidRPr="005D1DE7" w:rsidRDefault="009A17DF" w:rsidP="009A17DF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372" w:author="Magdalena Mączyńska-Jakubowska" w:date="2026-03-24T14:27:00Z"/>
          <w:rFonts w:ascii="Georgia" w:hAnsi="Georgia"/>
          <w:sz w:val="22"/>
          <w:szCs w:val="22"/>
        </w:rPr>
      </w:pPr>
      <w:ins w:id="373" w:author="Magdalena Mączyńska-Jakubowska" w:date="2026-03-24T14:27:00Z">
        <w:r w:rsidRPr="005D1DE7">
          <w:rPr>
            <w:rFonts w:ascii="Georgia" w:hAnsi="Georgia"/>
            <w:sz w:val="22"/>
            <w:szCs w:val="22"/>
          </w:rPr>
          <w:t>współpracę z innymi członkami zespołu terapeutycznego w celu zapewnienia pacjentowi skutecznej opieki na jak najwyższym poziomie,</w:t>
        </w:r>
      </w:ins>
    </w:p>
    <w:p w:rsidR="009A17DF" w:rsidRPr="005D1DE7" w:rsidRDefault="009A17DF" w:rsidP="009A17DF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374" w:author="Magdalena Mączyńska-Jakubowska" w:date="2026-03-24T14:27:00Z"/>
          <w:rFonts w:ascii="Georgia" w:hAnsi="Georgia"/>
          <w:sz w:val="22"/>
          <w:szCs w:val="22"/>
        </w:rPr>
      </w:pPr>
      <w:ins w:id="375" w:author="Magdalena Mączyńska-Jakubowska" w:date="2026-03-24T14:27:00Z">
        <w:r>
          <w:rPr>
            <w:rFonts w:ascii="Georgia" w:hAnsi="Georgia"/>
            <w:sz w:val="22"/>
            <w:szCs w:val="22"/>
          </w:rPr>
          <w:t xml:space="preserve">przestrzeganie zasad poufności i zasad obowiązujących w tym zakresie w jednostce </w:t>
        </w:r>
        <w:r w:rsidRPr="005D1DE7">
          <w:rPr>
            <w:rFonts w:ascii="Georgia" w:hAnsi="Georgia"/>
            <w:sz w:val="22"/>
            <w:szCs w:val="22"/>
          </w:rPr>
          <w:t>, w szczególności danych osobowych</w:t>
        </w:r>
        <w:r>
          <w:rPr>
            <w:rFonts w:ascii="Georgia" w:hAnsi="Georgia"/>
            <w:sz w:val="22"/>
            <w:szCs w:val="22"/>
          </w:rPr>
          <w:t xml:space="preserve"> pacjenta</w:t>
        </w:r>
        <w:r w:rsidRPr="005D1DE7">
          <w:rPr>
            <w:rFonts w:ascii="Georgia" w:hAnsi="Georgia"/>
            <w:sz w:val="22"/>
            <w:szCs w:val="22"/>
          </w:rPr>
          <w:t>,</w:t>
        </w:r>
      </w:ins>
    </w:p>
    <w:p w:rsidR="009A17DF" w:rsidRPr="005D1DE7" w:rsidRDefault="009A17DF" w:rsidP="009A17DF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376" w:author="Magdalena Mączyńska-Jakubowska" w:date="2026-03-24T14:27:00Z"/>
          <w:rFonts w:ascii="Georgia" w:hAnsi="Georgia"/>
          <w:sz w:val="22"/>
          <w:szCs w:val="22"/>
        </w:rPr>
      </w:pPr>
      <w:ins w:id="377" w:author="Magdalena Mączyńska-Jakubowska" w:date="2026-03-24T14:27:00Z">
        <w:r w:rsidRPr="005D1DE7">
          <w:rPr>
            <w:rFonts w:ascii="Georgia" w:hAnsi="Georgia"/>
            <w:sz w:val="22"/>
            <w:szCs w:val="22"/>
          </w:rPr>
          <w:t>przestrzeganie zasady podmiotowości oraz przestrzegania Karty Praw Pacjenta,</w:t>
        </w:r>
      </w:ins>
    </w:p>
    <w:p w:rsidR="009A17DF" w:rsidRPr="005D1DE7" w:rsidRDefault="009A17DF" w:rsidP="009A17DF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378" w:author="Magdalena Mączyńska-Jakubowska" w:date="2026-03-24T14:27:00Z"/>
          <w:rFonts w:ascii="Georgia" w:hAnsi="Georgia"/>
          <w:sz w:val="22"/>
          <w:szCs w:val="22"/>
        </w:rPr>
      </w:pPr>
      <w:ins w:id="379" w:author="Magdalena Mączyńska-Jakubowska" w:date="2026-03-24T14:27:00Z">
        <w:r w:rsidRPr="005D1DE7">
          <w:rPr>
            <w:rFonts w:ascii="Georgia" w:hAnsi="Georgia"/>
            <w:sz w:val="22"/>
            <w:szCs w:val="22"/>
          </w:rPr>
          <w:t xml:space="preserve">przestrzeganie obowiązujących u Udzielającego zamówienia regulaminów </w:t>
        </w:r>
        <w:r w:rsidRPr="005D1DE7">
          <w:rPr>
            <w:rFonts w:ascii="Georgia" w:hAnsi="Georgia"/>
            <w:sz w:val="22"/>
            <w:szCs w:val="22"/>
          </w:rPr>
          <w:br/>
          <w:t>i ustalonego w zakładzie porządku,</w:t>
        </w:r>
      </w:ins>
    </w:p>
    <w:p w:rsidR="009A17DF" w:rsidRPr="005D1DE7" w:rsidRDefault="009A17DF" w:rsidP="009A17DF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380" w:author="Magdalena Mączyńska-Jakubowska" w:date="2026-03-24T14:27:00Z"/>
          <w:rFonts w:ascii="Georgia" w:hAnsi="Georgia"/>
          <w:sz w:val="22"/>
          <w:szCs w:val="22"/>
        </w:rPr>
      </w:pPr>
      <w:ins w:id="381" w:author="Magdalena Mączyńska-Jakubowska" w:date="2026-03-24T14:27:00Z">
        <w:r w:rsidRPr="005D1DE7">
          <w:rPr>
            <w:rFonts w:ascii="Georgia" w:hAnsi="Georgia"/>
            <w:sz w:val="22"/>
            <w:szCs w:val="22"/>
          </w:rPr>
          <w:t xml:space="preserve">przestrzeganie ustalonych godzin udzielania świadczeń zdrowotnych </w:t>
        </w:r>
        <w:r w:rsidRPr="005D1DE7">
          <w:rPr>
            <w:rFonts w:ascii="Georgia" w:hAnsi="Georgia"/>
            <w:sz w:val="22"/>
            <w:szCs w:val="22"/>
          </w:rPr>
          <w:br/>
          <w:t>i wykorzystywanie ich w sposób jak najbardziej efektywny,</w:t>
        </w:r>
      </w:ins>
    </w:p>
    <w:p w:rsidR="009A17DF" w:rsidRPr="005D1DE7" w:rsidRDefault="009A17DF" w:rsidP="009A17DF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382" w:author="Magdalena Mączyńska-Jakubowska" w:date="2026-03-24T14:27:00Z"/>
          <w:rFonts w:ascii="Georgia" w:hAnsi="Georgia"/>
          <w:sz w:val="22"/>
          <w:szCs w:val="22"/>
        </w:rPr>
      </w:pPr>
      <w:ins w:id="383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>dbałość o dobro Szpitala, ochrony jego mienia oraz informacji, których ujawnienie mogłoby narazić Udzielającego zamówienia na szkodę,</w:t>
        </w:r>
      </w:ins>
    </w:p>
    <w:p w:rsidR="009A17DF" w:rsidRPr="005D1DE7" w:rsidRDefault="009A17DF" w:rsidP="009A17DF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384" w:author="Magdalena Mączyńska-Jakubowska" w:date="2026-03-24T14:27:00Z"/>
          <w:rFonts w:ascii="Georgia" w:hAnsi="Georgia"/>
          <w:sz w:val="22"/>
          <w:szCs w:val="22"/>
        </w:rPr>
      </w:pPr>
      <w:ins w:id="385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noszenie w czasie udzielania świadczeń zdrowotnych ustalonej odzieży ochronnej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i obuwia oraz identyfikatora przed przystąpieniem do świadczenia usług </w:t>
        </w:r>
        <w:r w:rsidRPr="005D1DE7">
          <w:rPr>
            <w:rFonts w:ascii="Georgia" w:hAnsi="Georgia" w:cs="Arial"/>
            <w:sz w:val="22"/>
            <w:szCs w:val="22"/>
          </w:rPr>
          <w:br/>
          <w:t>w oddziale/klinice, usunięcia elementów uniemożliwiających skuteczną dezynfekcję rąk,</w:t>
        </w:r>
      </w:ins>
    </w:p>
    <w:p w:rsidR="009A17DF" w:rsidRPr="005D1DE7" w:rsidRDefault="009A17DF" w:rsidP="009A17DF">
      <w:pPr>
        <w:pStyle w:val="Akapitzlist"/>
        <w:numPr>
          <w:ilvl w:val="0"/>
          <w:numId w:val="43"/>
        </w:numPr>
        <w:tabs>
          <w:tab w:val="left" w:pos="284"/>
        </w:tabs>
        <w:spacing w:line="276" w:lineRule="auto"/>
        <w:jc w:val="both"/>
        <w:rPr>
          <w:ins w:id="386" w:author="Magdalena Mączyńska-Jakubowska" w:date="2026-03-24T14:27:00Z"/>
          <w:rFonts w:ascii="Georgia" w:hAnsi="Georgia" w:cs="Arial"/>
          <w:sz w:val="22"/>
          <w:szCs w:val="22"/>
        </w:rPr>
      </w:pPr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387" w:author="Magdalena Mączyńska-Jakubowska" w:date="2026-03-24T14:27:00Z"/>
          <w:rFonts w:ascii="Georgia" w:hAnsi="Georgia" w:cs="Arial"/>
          <w:sz w:val="22"/>
          <w:szCs w:val="22"/>
        </w:rPr>
      </w:pPr>
      <w:ins w:id="388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świadczenie wysokospecjalistycznych, profesjonalnych </w:t>
        </w:r>
        <w:r>
          <w:rPr>
            <w:rFonts w:ascii="Georgia" w:hAnsi="Georgia" w:cs="Arial"/>
            <w:sz w:val="22"/>
            <w:szCs w:val="22"/>
          </w:rPr>
          <w:t>usług</w:t>
        </w:r>
        <w:r w:rsidRPr="005D1DE7">
          <w:rPr>
            <w:rFonts w:ascii="Georgia" w:hAnsi="Georgia" w:cs="Arial"/>
            <w:sz w:val="22"/>
            <w:szCs w:val="22"/>
          </w:rPr>
          <w:t xml:space="preserve"> z zakresu pielęgniarstwa w celu zapewnienia kompleksowej opieki powierzonym pacjentom,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389" w:author="Magdalena Mączyńska-Jakubowska" w:date="2026-03-24T14:27:00Z"/>
          <w:rFonts w:ascii="Georgia" w:hAnsi="Georgia" w:cs="Arial"/>
          <w:sz w:val="22"/>
          <w:szCs w:val="22"/>
        </w:rPr>
      </w:pPr>
      <w:ins w:id="390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świadczenie bezpośredniej opieki osobom hospitalizowanym poprzez pomoc </w:t>
        </w:r>
        <w:r w:rsidRPr="005D1DE7">
          <w:rPr>
            <w:rFonts w:ascii="Georgia" w:hAnsi="Georgia" w:cs="Arial"/>
            <w:sz w:val="22"/>
            <w:szCs w:val="22"/>
          </w:rPr>
          <w:br/>
          <w:t>w zaspokajaniu potrzeb biologicznych, psychicznych, społecznych i kulturowych oraz współdziałanie w medycznych zabiegach diagnostycznych</w:t>
        </w:r>
        <w:r>
          <w:rPr>
            <w:rFonts w:ascii="Georgia" w:hAnsi="Georgia" w:cs="Arial"/>
            <w:sz w:val="22"/>
            <w:szCs w:val="22"/>
          </w:rPr>
          <w:t xml:space="preserve"> </w:t>
        </w:r>
        <w:r w:rsidRPr="005D1DE7">
          <w:rPr>
            <w:rFonts w:ascii="Georgia" w:hAnsi="Georgia" w:cs="Arial"/>
            <w:sz w:val="22"/>
            <w:szCs w:val="22"/>
          </w:rPr>
          <w:t>i leczniczych,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391" w:author="Magdalena Mączyńska-Jakubowska" w:date="2026-03-24T14:27:00Z"/>
          <w:rFonts w:ascii="Georgia" w:hAnsi="Georgia" w:cs="Arial"/>
          <w:sz w:val="22"/>
          <w:szCs w:val="22"/>
        </w:rPr>
      </w:pPr>
      <w:ins w:id="392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ustalanie rozpoznania problemów pielęgnacyjnych na podstawie danych uzyskanych z wywiadu, obserwacji i rozmów z pacjentem lub jego rodziną oraz informacji od innych członków zespołu terapeutycznego, 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393" w:author="Magdalena Mączyńska-Jakubowska" w:date="2026-03-24T14:27:00Z"/>
          <w:rFonts w:ascii="Georgia" w:hAnsi="Georgia" w:cs="Arial"/>
          <w:sz w:val="22"/>
          <w:szCs w:val="22"/>
        </w:rPr>
      </w:pPr>
      <w:ins w:id="394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planowanie opieki pielęgniarskiej stosownie do stanu zdrowia, diagnozy pielęgniarskiej i lekarskiej oraz ustalonego postępowania diagnostycznego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i leczniczo rehabilitacyjnego, 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395" w:author="Magdalena Mączyńska-Jakubowska" w:date="2026-03-24T14:27:00Z"/>
          <w:rFonts w:ascii="Georgia" w:hAnsi="Georgia" w:cs="Arial"/>
          <w:sz w:val="22"/>
          <w:szCs w:val="22"/>
        </w:rPr>
      </w:pPr>
      <w:ins w:id="396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realizowanie opieki pielęgniarskiej wg ustalonego planu i aktualnego stanu pacjenta oraz zleconego programu diagnostyczno – leczniczego: </w:t>
        </w:r>
      </w:ins>
    </w:p>
    <w:p w:rsidR="009A17DF" w:rsidRPr="005D1DE7" w:rsidRDefault="009A17DF" w:rsidP="009A17DF">
      <w:pPr>
        <w:pStyle w:val="Akapitzlist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ins w:id="397" w:author="Magdalena Mączyńska-Jakubowska" w:date="2026-03-24T14:27:00Z"/>
          <w:rFonts w:ascii="Georgia" w:hAnsi="Georgia" w:cs="Arial"/>
          <w:sz w:val="22"/>
          <w:szCs w:val="22"/>
        </w:rPr>
      </w:pPr>
      <w:ins w:id="398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wykonywanie czynności związanych z utrzymaniem higieny pacjenta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i jego otoczenia, </w:t>
        </w:r>
      </w:ins>
    </w:p>
    <w:p w:rsidR="009A17DF" w:rsidRPr="005D1DE7" w:rsidRDefault="009A17DF" w:rsidP="009A17DF">
      <w:pPr>
        <w:pStyle w:val="Akapitzlist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ins w:id="399" w:author="Magdalena Mączyńska-Jakubowska" w:date="2026-03-24T14:27:00Z"/>
          <w:rFonts w:ascii="Georgia" w:hAnsi="Georgia" w:cs="Arial"/>
          <w:sz w:val="22"/>
          <w:szCs w:val="22"/>
        </w:rPr>
      </w:pPr>
      <w:ins w:id="400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lastRenderedPageBreak/>
          <w:t xml:space="preserve">wykonywanie czynności wspomagających funkcję oddychania: drenaż ułożeniowy, gimnastyka oddechowa i oklepywanie klatki piersiowej, układanie pacjenta w różnych pozycjach, uruchamianie bierne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i czynne, inne czynności pielęgniarskie, </w:t>
        </w:r>
      </w:ins>
    </w:p>
    <w:p w:rsidR="009A17DF" w:rsidRPr="005D1DE7" w:rsidRDefault="009A17DF" w:rsidP="009A17DF">
      <w:pPr>
        <w:pStyle w:val="Akapitzlist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ins w:id="401" w:author="Magdalena Mączyńska-Jakubowska" w:date="2026-03-24T14:27:00Z"/>
          <w:rFonts w:ascii="Georgia" w:hAnsi="Georgia" w:cs="Arial"/>
          <w:sz w:val="22"/>
          <w:szCs w:val="22"/>
        </w:rPr>
      </w:pPr>
      <w:ins w:id="402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pomaganie pacjentowi w zaspokajaniu potrzeby odżywiania oraz nadzór nad przestrzeganiem prawidłowego żywienia oraz właściwego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i higienicznego przechowywania żywności, </w:t>
        </w:r>
      </w:ins>
    </w:p>
    <w:p w:rsidR="009A17DF" w:rsidRPr="005D1DE7" w:rsidRDefault="009A17DF" w:rsidP="009A17DF">
      <w:pPr>
        <w:pStyle w:val="Akapitzlist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ins w:id="403" w:author="Magdalena Mączyńska-Jakubowska" w:date="2026-03-24T14:27:00Z"/>
          <w:rFonts w:ascii="Georgia" w:hAnsi="Georgia" w:cs="Arial"/>
          <w:sz w:val="22"/>
          <w:szCs w:val="22"/>
        </w:rPr>
      </w:pPr>
      <w:ins w:id="404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udzielanie pomocy pacjentowi w zaspokajaniu potrzeb fizjologicznych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wg zasad przyjętych w praktyce pielęgniarskiej, </w:t>
        </w:r>
      </w:ins>
    </w:p>
    <w:p w:rsidR="009A17DF" w:rsidRPr="005D1DE7" w:rsidRDefault="009A17DF" w:rsidP="009A17DF">
      <w:pPr>
        <w:pStyle w:val="Akapitzlist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ins w:id="405" w:author="Magdalena Mączyńska-Jakubowska" w:date="2026-03-24T14:27:00Z"/>
          <w:rFonts w:ascii="Georgia" w:hAnsi="Georgia" w:cs="Arial"/>
          <w:sz w:val="22"/>
          <w:szCs w:val="22"/>
        </w:rPr>
      </w:pPr>
      <w:ins w:id="406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zapewnienie pacjentowi wygody i właściwego ułożenia, ochrona przed urazem w łóżku, </w:t>
        </w:r>
      </w:ins>
    </w:p>
    <w:p w:rsidR="009A17DF" w:rsidRPr="005D1DE7" w:rsidRDefault="009A17DF" w:rsidP="009A17DF">
      <w:pPr>
        <w:pStyle w:val="Akapitzlist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ins w:id="407" w:author="Magdalena Mączyńska-Jakubowska" w:date="2026-03-24T14:27:00Z"/>
          <w:rFonts w:ascii="Georgia" w:hAnsi="Georgia" w:cs="Arial"/>
          <w:sz w:val="22"/>
          <w:szCs w:val="22"/>
        </w:rPr>
      </w:pPr>
      <w:ins w:id="408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zapewnienie warunków do spokojnego snu i wypoczynku, </w:t>
        </w:r>
      </w:ins>
    </w:p>
    <w:p w:rsidR="009A17DF" w:rsidRPr="005D1DE7" w:rsidRDefault="009A17DF" w:rsidP="009A17DF">
      <w:pPr>
        <w:pStyle w:val="Akapitzlist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ins w:id="409" w:author="Magdalena Mączyńska-Jakubowska" w:date="2026-03-24T14:27:00Z"/>
          <w:rFonts w:ascii="Georgia" w:hAnsi="Georgia" w:cs="Arial"/>
          <w:sz w:val="22"/>
          <w:szCs w:val="22"/>
        </w:rPr>
      </w:pPr>
      <w:ins w:id="410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>prowadzenie systematycznej obserwacji chorego w zakresie jego samopoczucia, wyglądu, reakcji, zachowań, itp.,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11" w:author="Magdalena Mączyńska-Jakubowska" w:date="2026-03-24T14:27:00Z"/>
          <w:rFonts w:ascii="Georgia" w:hAnsi="Georgia" w:cs="Arial"/>
          <w:sz w:val="22"/>
          <w:szCs w:val="22"/>
        </w:rPr>
      </w:pPr>
      <w:ins w:id="412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samodzielne lub na zlecenie lekarza wykonywanie czynności diagnostycznych (prowadzenie pomiarów, pobieranie materiału biologicznego do badań): </w:t>
        </w:r>
      </w:ins>
    </w:p>
    <w:p w:rsidR="009A17DF" w:rsidRPr="005D1DE7" w:rsidRDefault="009A17DF" w:rsidP="009A17DF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ins w:id="413" w:author="Magdalena Mączyńska-Jakubowska" w:date="2026-03-24T14:27:00Z"/>
          <w:rFonts w:ascii="Georgia" w:hAnsi="Georgia" w:cs="Arial"/>
          <w:sz w:val="22"/>
          <w:szCs w:val="22"/>
        </w:rPr>
      </w:pPr>
      <w:ins w:id="414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>wykonywanie zleconych lub podejmowanych samodzielnie (w granicach posiadanych uprawnień) zabiegów leczniczych, np. kompresu, okładu, opatrunku, itp.,</w:t>
        </w:r>
      </w:ins>
    </w:p>
    <w:p w:rsidR="009A17DF" w:rsidRPr="005D1DE7" w:rsidRDefault="009A17DF" w:rsidP="009A17DF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ins w:id="415" w:author="Magdalena Mączyńska-Jakubowska" w:date="2026-03-24T14:27:00Z"/>
          <w:rFonts w:ascii="Georgia" w:hAnsi="Georgia" w:cs="Arial"/>
          <w:sz w:val="22"/>
          <w:szCs w:val="22"/>
        </w:rPr>
      </w:pPr>
      <w:ins w:id="416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udział w obchodach lekarskich oraz pomoc w przeprowadzaniu specjalistycznych badań diagnostycznych i leczniczych oraz potwierdzenie pisemne otrzymanych i wykonanych zleceń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w prowadzonej dokumentacji, </w:t>
        </w:r>
      </w:ins>
    </w:p>
    <w:p w:rsidR="009A17DF" w:rsidRPr="005D1DE7" w:rsidRDefault="009A17DF" w:rsidP="009A17DF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ins w:id="417" w:author="Magdalena Mączyńska-Jakubowska" w:date="2026-03-24T14:27:00Z"/>
          <w:rFonts w:ascii="Georgia" w:hAnsi="Georgia" w:cs="Arial"/>
          <w:sz w:val="22"/>
          <w:szCs w:val="22"/>
        </w:rPr>
      </w:pPr>
      <w:ins w:id="418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wykonanie kaniulacji żył obwodowych, - pobieranie krwi żylnej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i włośniczkowej do badań laboratoryjnych, </w:t>
        </w:r>
      </w:ins>
    </w:p>
    <w:p w:rsidR="009A17DF" w:rsidRPr="005D1DE7" w:rsidRDefault="009A17DF" w:rsidP="009A17DF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ins w:id="419" w:author="Magdalena Mączyńska-Jakubowska" w:date="2026-03-24T14:27:00Z"/>
          <w:rFonts w:ascii="Georgia" w:hAnsi="Georgia" w:cs="Arial"/>
          <w:sz w:val="22"/>
          <w:szCs w:val="22"/>
        </w:rPr>
      </w:pPr>
      <w:ins w:id="420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>oznaczanie poziomów glukozy w surowicy, saturacji, itp.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21" w:author="Magdalena Mączyńska-Jakubowska" w:date="2026-03-24T14:27:00Z"/>
          <w:rFonts w:ascii="Georgia" w:hAnsi="Georgia" w:cs="Arial"/>
          <w:sz w:val="22"/>
          <w:szCs w:val="22"/>
        </w:rPr>
      </w:pPr>
      <w:ins w:id="422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czuwanie nad bezpieczeństwem chorych i innych osób przebywających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w oddziale/klinice, 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23" w:author="Magdalena Mączyńska-Jakubowska" w:date="2026-03-24T14:27:00Z"/>
          <w:rFonts w:ascii="Georgia" w:hAnsi="Georgia" w:cs="Arial"/>
          <w:sz w:val="22"/>
          <w:szCs w:val="22"/>
        </w:rPr>
      </w:pPr>
      <w:ins w:id="424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informowanie o prawach pacjenta, 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25" w:author="Magdalena Mączyńska-Jakubowska" w:date="2026-03-24T14:27:00Z"/>
          <w:rFonts w:ascii="Georgia" w:hAnsi="Georgia" w:cs="Arial"/>
          <w:sz w:val="22"/>
          <w:szCs w:val="22"/>
        </w:rPr>
      </w:pPr>
      <w:ins w:id="426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informowanie o celowości wykonywanych zabiegów leczniczych i pielęgnacyjnych, 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27" w:author="Magdalena Mączyńska-Jakubowska" w:date="2026-03-24T14:27:00Z"/>
          <w:rFonts w:ascii="Georgia" w:hAnsi="Georgia" w:cs="Arial"/>
          <w:sz w:val="22"/>
          <w:szCs w:val="22"/>
        </w:rPr>
      </w:pPr>
      <w:ins w:id="428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pouczanie i wskazywanie sposobów zachowania się pacjentów podczas zabiegów, 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29" w:author="Magdalena Mączyńska-Jakubowska" w:date="2026-03-24T14:27:00Z"/>
          <w:rFonts w:ascii="Georgia" w:hAnsi="Georgia" w:cs="Arial"/>
          <w:sz w:val="22"/>
          <w:szCs w:val="22"/>
        </w:rPr>
      </w:pPr>
      <w:ins w:id="430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>zapewnienie pacjentowi wsparcia psychicznego w sytuacjach trudnych (lęku, bólu, żalu, osamotnienia itp.),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31" w:author="Magdalena Mączyńska-Jakubowska" w:date="2026-03-24T14:27:00Z"/>
          <w:rFonts w:ascii="Georgia" w:hAnsi="Georgia" w:cs="Arial"/>
          <w:sz w:val="22"/>
          <w:szCs w:val="22"/>
        </w:rPr>
      </w:pPr>
      <w:ins w:id="432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zapewnienie pacjentowi pomocy w realizacji jego potrzeb duchowych, 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33" w:author="Magdalena Mączyńska-Jakubowska" w:date="2026-03-24T14:27:00Z"/>
          <w:rFonts w:ascii="Georgia" w:hAnsi="Georgia" w:cs="Arial"/>
          <w:sz w:val="22"/>
          <w:szCs w:val="22"/>
        </w:rPr>
      </w:pPr>
      <w:ins w:id="434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pomoc w utrzymaniu kontaktów z rodziną oraz osobami bliskimi i znaczącymi, 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35" w:author="Magdalena Mączyńska-Jakubowska" w:date="2026-03-24T14:27:00Z"/>
          <w:rFonts w:ascii="Georgia" w:hAnsi="Georgia" w:cs="Arial"/>
          <w:sz w:val="22"/>
          <w:szCs w:val="22"/>
        </w:rPr>
      </w:pPr>
      <w:ins w:id="436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w sytuacji zgonu pacjenta – przestrzeganie przyjętych procedur postępowania oraz zachowanie należnego szacunku dla zmarłego i jego rodziny, 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37" w:author="Magdalena Mączyńska-Jakubowska" w:date="2026-03-24T14:27:00Z"/>
          <w:rFonts w:ascii="Georgia" w:hAnsi="Georgia" w:cs="Arial"/>
          <w:sz w:val="22"/>
          <w:szCs w:val="22"/>
        </w:rPr>
      </w:pPr>
      <w:ins w:id="438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dokumentowanie przebiegu pielęgnowania, wykonywanych zabiegów, wyników pomiarów i obserwacji oraz przekazywanie tych informacji ustalonymi drogami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tj. w wersji elektronicznej/papierowej, 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39" w:author="Magdalena Mączyńska-Jakubowska" w:date="2026-03-24T14:27:00Z"/>
          <w:rFonts w:ascii="Georgia" w:hAnsi="Georgia" w:cs="Arial"/>
          <w:sz w:val="22"/>
          <w:szCs w:val="22"/>
        </w:rPr>
      </w:pPr>
      <w:ins w:id="440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stałe kontrolowanie wykonywanych działań oraz ocena wyników postępowania pielęgnacyjnego, 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41" w:author="Magdalena Mączyńska-Jakubowska" w:date="2026-03-24T14:27:00Z"/>
          <w:rFonts w:ascii="Georgia" w:hAnsi="Georgia" w:cs="Arial"/>
          <w:sz w:val="22"/>
          <w:szCs w:val="22"/>
        </w:rPr>
      </w:pPr>
      <w:ins w:id="442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utrzymanie w należytym stanie i sprawności technicznej powierzonych narzędzi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i aparatury niezbędnych do wykonania zabiegów leczniczo - pielęgnacyjnych oraz udzielania pierwszej pomocy, 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43" w:author="Magdalena Mączyńska-Jakubowska" w:date="2026-03-24T14:27:00Z"/>
          <w:rFonts w:ascii="Georgia" w:hAnsi="Georgia" w:cs="Arial"/>
          <w:sz w:val="22"/>
          <w:szCs w:val="22"/>
        </w:rPr>
      </w:pPr>
      <w:ins w:id="444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>zabezpieczenie i właściwe przechowywanie leków i środków dezynfekcyjnych oraz używanie ich w sposób zgodny z obowiązującymi przepisami i aktualną wiedzą,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45" w:author="Magdalena Mączyńska-Jakubowska" w:date="2026-03-24T14:27:00Z"/>
          <w:rFonts w:ascii="Georgia" w:hAnsi="Georgia" w:cs="Arial"/>
          <w:sz w:val="22"/>
          <w:szCs w:val="22"/>
        </w:rPr>
      </w:pPr>
      <w:ins w:id="446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zapobieganie zakażeniom szpitalnym, mycie i dezynfekcja sprzętu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i powierzchni, 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47" w:author="Magdalena Mączyńska-Jakubowska" w:date="2026-03-24T14:27:00Z"/>
          <w:rFonts w:ascii="Georgia" w:hAnsi="Georgia"/>
          <w:sz w:val="22"/>
          <w:szCs w:val="22"/>
        </w:rPr>
      </w:pPr>
      <w:ins w:id="448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lastRenderedPageBreak/>
          <w:t xml:space="preserve">bezzwłoczne powiadomienie pielęgniarki oddziałowej i lekarza dyżurnego </w:t>
        </w:r>
        <w:r>
          <w:rPr>
            <w:rFonts w:ascii="Georgia" w:hAnsi="Georgia" w:cs="Arial"/>
            <w:sz w:val="22"/>
            <w:szCs w:val="22"/>
          </w:rPr>
          <w:br/>
        </w:r>
        <w:r w:rsidRPr="005D1DE7">
          <w:rPr>
            <w:rFonts w:ascii="Georgia" w:hAnsi="Georgia" w:cs="Arial"/>
            <w:sz w:val="22"/>
            <w:szCs w:val="22"/>
          </w:rPr>
          <w:t xml:space="preserve">w przypadku: </w:t>
        </w:r>
      </w:ins>
    </w:p>
    <w:p w:rsidR="009A17DF" w:rsidRPr="005D1DE7" w:rsidRDefault="009A17DF" w:rsidP="009A17DF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jc w:val="both"/>
        <w:rPr>
          <w:ins w:id="449" w:author="Magdalena Mączyńska-Jakubowska" w:date="2026-03-24T14:27:00Z"/>
          <w:rFonts w:ascii="Georgia" w:hAnsi="Georgia" w:cs="Arial"/>
          <w:sz w:val="22"/>
          <w:szCs w:val="22"/>
        </w:rPr>
      </w:pPr>
      <w:ins w:id="450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błędu przy podawaniu leków, wykonywaniu zabiegów, </w:t>
        </w:r>
      </w:ins>
    </w:p>
    <w:p w:rsidR="009A17DF" w:rsidRPr="005D1DE7" w:rsidRDefault="009A17DF" w:rsidP="009A17DF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jc w:val="both"/>
        <w:rPr>
          <w:ins w:id="451" w:author="Magdalena Mączyńska-Jakubowska" w:date="2026-03-24T14:27:00Z"/>
          <w:rFonts w:ascii="Georgia" w:hAnsi="Georgia" w:cs="Arial"/>
          <w:sz w:val="22"/>
          <w:szCs w:val="22"/>
        </w:rPr>
      </w:pPr>
      <w:ins w:id="452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podejrzenia o chorobę zakaźną w oddziale/klinice nie zakaźnym. 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53" w:author="Magdalena Mączyńska-Jakubowska" w:date="2026-03-24T14:27:00Z"/>
          <w:rFonts w:ascii="Georgia" w:hAnsi="Georgia" w:cs="Arial"/>
          <w:sz w:val="22"/>
          <w:szCs w:val="22"/>
        </w:rPr>
      </w:pPr>
      <w:ins w:id="454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 obchodu sal chorych ze zwróceniem szczególnej uwagi na ciężko chorych oraz zgłaszania się na wezwanie chorego. 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55" w:author="Magdalena Mączyńska-Jakubowska" w:date="2026-03-24T14:27:00Z"/>
          <w:rFonts w:ascii="Georgia" w:hAnsi="Georgia"/>
          <w:color w:val="000000" w:themeColor="text1"/>
          <w:sz w:val="22"/>
          <w:szCs w:val="22"/>
        </w:rPr>
      </w:pPr>
      <w:ins w:id="456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sporządzanie dokładnych sprawozdań w raporcie pielęgniarskim, w historii pielęgnowania z poczynionych obserwacji o stanie zdrowia pacjentów w wersji elektronicznej/papierowej. 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57" w:author="Magdalena Mączyńska-Jakubowska" w:date="2026-03-24T14:27:00Z"/>
          <w:rFonts w:ascii="Georgia" w:hAnsi="Georgia"/>
          <w:color w:val="000000" w:themeColor="text1"/>
          <w:sz w:val="22"/>
          <w:szCs w:val="22"/>
        </w:rPr>
      </w:pPr>
      <w:ins w:id="458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systematyczne doskonalenie swojej wiedzy i umiejętności zawodowych w drodze samokształcenia oraz udziału w szkoleniach organizowanych na terenie Udzielającego zamówienia i poza nim. 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59" w:author="Magdalena Mączyńska-Jakubowska" w:date="2026-03-24T14:27:00Z"/>
          <w:rFonts w:ascii="Georgia" w:hAnsi="Georgia"/>
          <w:color w:val="000000" w:themeColor="text1"/>
          <w:sz w:val="22"/>
          <w:szCs w:val="22"/>
        </w:rPr>
      </w:pPr>
      <w:ins w:id="460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odpowiedzialność za należyty stan sanitarno - higieniczny swojego miejsca świadczenia usług: dyżurka, gabinet zabiegowy, sala opatrunkowa. 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61" w:author="Magdalena Mączyńska-Jakubowska" w:date="2026-03-24T14:27:00Z"/>
          <w:rFonts w:ascii="Georgia" w:hAnsi="Georgia"/>
          <w:color w:val="000000" w:themeColor="text1"/>
          <w:sz w:val="22"/>
          <w:szCs w:val="22"/>
        </w:rPr>
      </w:pPr>
      <w:ins w:id="462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>dbanie o zaopatrzenie stanowisk pracy w leki, sprzęt i materiał opatrunkowy, oraz systematyczne sygnalizowanie braków, bieżące rozliczanie leków w systemie komputerowym a każde wątpliwości zgłaszać przełożonym.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63" w:author="Magdalena Mączyńska-Jakubowska" w:date="2026-03-24T14:27:00Z"/>
          <w:rFonts w:ascii="Georgia" w:hAnsi="Georgia"/>
          <w:color w:val="000000" w:themeColor="text1"/>
          <w:sz w:val="22"/>
          <w:szCs w:val="22"/>
        </w:rPr>
      </w:pPr>
      <w:ins w:id="464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przekazywanie osobie przejmującej dyżur raportu pielęgniarskiego. </w:t>
        </w:r>
      </w:ins>
    </w:p>
    <w:p w:rsidR="009A17DF" w:rsidRPr="005D1DE7" w:rsidRDefault="009A17DF" w:rsidP="009A17DF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465" w:author="Magdalena Mączyńska-Jakubowska" w:date="2026-03-24T14:27:00Z"/>
          <w:rFonts w:ascii="Georgia" w:hAnsi="Georgia"/>
          <w:color w:val="000000" w:themeColor="text1"/>
          <w:sz w:val="22"/>
          <w:szCs w:val="22"/>
        </w:rPr>
      </w:pPr>
      <w:ins w:id="466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prowadzenie dokumentacji zgodnie z obowiązującymi aktami prawnymi, oraz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z obowiązującą dokumentacją. </w:t>
        </w:r>
      </w:ins>
    </w:p>
    <w:p w:rsidR="009A17DF" w:rsidRPr="005D1DE7" w:rsidRDefault="009A17DF" w:rsidP="009A17DF">
      <w:pPr>
        <w:pStyle w:val="Akapitzlist"/>
        <w:numPr>
          <w:ilvl w:val="0"/>
          <w:numId w:val="43"/>
        </w:numPr>
        <w:tabs>
          <w:tab w:val="left" w:pos="284"/>
        </w:tabs>
        <w:spacing w:line="276" w:lineRule="auto"/>
        <w:jc w:val="both"/>
        <w:rPr>
          <w:ins w:id="467" w:author="Magdalena Mączyńska-Jakubowska" w:date="2026-03-24T14:27:00Z"/>
          <w:rFonts w:ascii="Georgia" w:hAnsi="Georgia"/>
          <w:color w:val="000000" w:themeColor="text1"/>
          <w:sz w:val="22"/>
          <w:szCs w:val="22"/>
        </w:rPr>
      </w:pPr>
    </w:p>
    <w:p w:rsidR="009A17DF" w:rsidRPr="005D1DE7" w:rsidRDefault="009A17DF" w:rsidP="009A17DF">
      <w:pPr>
        <w:pStyle w:val="Akapitzlist"/>
        <w:numPr>
          <w:ilvl w:val="0"/>
          <w:numId w:val="63"/>
        </w:numPr>
        <w:jc w:val="both"/>
        <w:rPr>
          <w:ins w:id="468" w:author="Magdalena Mączyńska-Jakubowska" w:date="2026-03-24T14:27:00Z"/>
        </w:rPr>
      </w:pPr>
      <w:ins w:id="469" w:author="Magdalena Mączyńska-Jakubowska" w:date="2026-03-24T14:27:00Z">
        <w:r w:rsidRPr="005D1DE7">
          <w:t>wyboru sposobu wykonywania zabiegów pielęgniarskich, do których została profesjonalnie przygotowana w trakcie kształcenia zawodowego i doskonalenia podyplomowego,</w:t>
        </w:r>
      </w:ins>
    </w:p>
    <w:p w:rsidR="009A17DF" w:rsidRPr="005D1DE7" w:rsidRDefault="009A17DF" w:rsidP="009A17DF">
      <w:pPr>
        <w:pStyle w:val="Akapitzlist"/>
        <w:numPr>
          <w:ilvl w:val="0"/>
          <w:numId w:val="63"/>
        </w:numPr>
        <w:jc w:val="both"/>
        <w:rPr>
          <w:ins w:id="470" w:author="Magdalena Mączyńska-Jakubowska" w:date="2026-03-24T14:27:00Z"/>
          <w:rFonts w:ascii="Georgia" w:hAnsi="Georgia" w:cs="Arial"/>
          <w:sz w:val="22"/>
          <w:szCs w:val="22"/>
        </w:rPr>
      </w:pPr>
      <w:ins w:id="471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przygotowywania pacjentów do zabiegów diagnostycznych i leczniczych zgodnie </w:t>
        </w:r>
        <w:r w:rsidRPr="005D1DE7">
          <w:rPr>
            <w:rFonts w:ascii="Georgia" w:hAnsi="Georgia" w:cs="Arial"/>
            <w:sz w:val="22"/>
            <w:szCs w:val="22"/>
          </w:rPr>
          <w:br/>
          <w:t>ze standardami i procedurami przyjętymi w oddziale/klinice oraz udzielania wskazówek odnośnie zachowań w czasie i po zabiegu,</w:t>
        </w:r>
      </w:ins>
    </w:p>
    <w:p w:rsidR="009A17DF" w:rsidRPr="005D1DE7" w:rsidRDefault="009A17DF" w:rsidP="009A17DF">
      <w:pPr>
        <w:pStyle w:val="Akapitzlist"/>
        <w:numPr>
          <w:ilvl w:val="0"/>
          <w:numId w:val="63"/>
        </w:numPr>
        <w:jc w:val="both"/>
        <w:rPr>
          <w:ins w:id="472" w:author="Magdalena Mączyńska-Jakubowska" w:date="2026-03-24T14:27:00Z"/>
          <w:rFonts w:ascii="Georgia" w:hAnsi="Georgia" w:cs="Arial"/>
          <w:sz w:val="22"/>
          <w:szCs w:val="22"/>
        </w:rPr>
      </w:pPr>
      <w:ins w:id="473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>informowania o przepisach regulaminów Udzielającego zamówienia oraz egzekwowania ich przestrzegania od pacjentów i osób odwiedzających,</w:t>
        </w:r>
      </w:ins>
    </w:p>
    <w:p w:rsidR="009A17DF" w:rsidRPr="005D1DE7" w:rsidRDefault="009A17DF" w:rsidP="009A17DF">
      <w:pPr>
        <w:pStyle w:val="Akapitzlist"/>
        <w:numPr>
          <w:ilvl w:val="0"/>
          <w:numId w:val="63"/>
        </w:numPr>
        <w:jc w:val="both"/>
        <w:rPr>
          <w:ins w:id="474" w:author="Magdalena Mączyńska-Jakubowska" w:date="2026-03-24T14:27:00Z"/>
          <w:rFonts w:ascii="Georgia" w:hAnsi="Georgia" w:cs="Arial"/>
          <w:sz w:val="22"/>
          <w:szCs w:val="22"/>
        </w:rPr>
      </w:pPr>
      <w:ins w:id="475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>korzystania z dokumentacji lekarskiej w zakresie niezbędnym do ustalenia diagnozy pielęgniarskiej i planu opieki,</w:t>
        </w:r>
      </w:ins>
    </w:p>
    <w:p w:rsidR="009A17DF" w:rsidRPr="005D1DE7" w:rsidRDefault="009A17DF" w:rsidP="009A17DF">
      <w:pPr>
        <w:pStyle w:val="Akapitzlist"/>
        <w:numPr>
          <w:ilvl w:val="0"/>
          <w:numId w:val="63"/>
        </w:numPr>
        <w:jc w:val="both"/>
        <w:rPr>
          <w:ins w:id="476" w:author="Magdalena Mączyńska-Jakubowska" w:date="2026-03-24T14:27:00Z"/>
          <w:rFonts w:ascii="Georgia" w:hAnsi="Georgia" w:cs="Arial"/>
          <w:sz w:val="22"/>
          <w:szCs w:val="22"/>
        </w:rPr>
      </w:pPr>
      <w:ins w:id="477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>zgłaszania swoich uwag, spostrzeżeń i wniosków dotyczących stanu pacjentów oraz postępowania pielęgniarskiego w czasie raportów lekarsko – pielęgniarskich,</w:t>
        </w:r>
      </w:ins>
    </w:p>
    <w:p w:rsidR="009A17DF" w:rsidRPr="005D1DE7" w:rsidRDefault="009A17DF" w:rsidP="009A17DF">
      <w:pPr>
        <w:pStyle w:val="Akapitzlist"/>
        <w:numPr>
          <w:ilvl w:val="0"/>
          <w:numId w:val="63"/>
        </w:numPr>
        <w:jc w:val="both"/>
        <w:rPr>
          <w:ins w:id="478" w:author="Magdalena Mączyńska-Jakubowska" w:date="2026-03-24T14:27:00Z"/>
          <w:rFonts w:ascii="Georgia" w:hAnsi="Georgia" w:cs="Arial"/>
          <w:sz w:val="22"/>
          <w:szCs w:val="22"/>
        </w:rPr>
      </w:pPr>
      <w:ins w:id="479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>przydzielania zadań i nadzorowania pracy personelu pomocniczego w czasie dyżurów popołudniowych, nocnych i świątecznych,</w:t>
        </w:r>
      </w:ins>
    </w:p>
    <w:p w:rsidR="009A17DF" w:rsidRPr="005D1DE7" w:rsidRDefault="009A17DF" w:rsidP="009A17DF">
      <w:pPr>
        <w:pStyle w:val="Akapitzlist"/>
        <w:numPr>
          <w:ilvl w:val="0"/>
          <w:numId w:val="63"/>
        </w:numPr>
        <w:jc w:val="both"/>
        <w:rPr>
          <w:ins w:id="480" w:author="Magdalena Mączyńska-Jakubowska" w:date="2026-03-24T14:27:00Z"/>
          <w:rFonts w:ascii="Georgia" w:hAnsi="Georgia" w:cs="Arial"/>
          <w:sz w:val="22"/>
          <w:szCs w:val="22"/>
        </w:rPr>
      </w:pPr>
      <w:ins w:id="481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>doradztwa i proponowania zmian dotyczących usprawniania opieki pielęgniarskiej,</w:t>
        </w:r>
      </w:ins>
    </w:p>
    <w:p w:rsidR="009A17DF" w:rsidRPr="005D1DE7" w:rsidRDefault="009A17DF" w:rsidP="009A17DF">
      <w:pPr>
        <w:pStyle w:val="Akapitzlist"/>
        <w:numPr>
          <w:ilvl w:val="0"/>
          <w:numId w:val="63"/>
        </w:numPr>
        <w:jc w:val="both"/>
        <w:rPr>
          <w:ins w:id="482" w:author="Magdalena Mączyńska-Jakubowska" w:date="2026-03-24T14:27:00Z"/>
          <w:rFonts w:ascii="Georgia" w:hAnsi="Georgia" w:cs="Arial"/>
          <w:sz w:val="22"/>
          <w:szCs w:val="22"/>
        </w:rPr>
      </w:pPr>
      <w:ins w:id="483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>zgłaszania uwag na temat wyposażenia stanowisk, mających wpływ na organizację oraz stan sanitarno - higieniczny kliniki/oddziału,</w:t>
        </w:r>
      </w:ins>
    </w:p>
    <w:p w:rsidR="009A17DF" w:rsidRPr="00AE0AAE" w:rsidRDefault="009A17DF" w:rsidP="009A17DF">
      <w:pPr>
        <w:pStyle w:val="Akapitzlist"/>
        <w:numPr>
          <w:ilvl w:val="0"/>
          <w:numId w:val="63"/>
        </w:numPr>
        <w:jc w:val="both"/>
        <w:rPr>
          <w:ins w:id="484" w:author="Magdalena Mączyńska-Jakubowska" w:date="2026-03-24T14:27:00Z"/>
          <w:rFonts w:ascii="Georgia" w:hAnsi="Georgia" w:cs="Arial"/>
          <w:sz w:val="22"/>
          <w:szCs w:val="22"/>
        </w:rPr>
      </w:pPr>
      <w:ins w:id="485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korzystania z uprawnień wynikających z ustawy o zawodach pielęgniarki </w:t>
        </w:r>
        <w:r w:rsidRPr="005D1DE7">
          <w:rPr>
            <w:rFonts w:ascii="Georgia" w:hAnsi="Georgia" w:cs="Arial"/>
            <w:sz w:val="22"/>
            <w:szCs w:val="22"/>
          </w:rPr>
          <w:br/>
          <w:t>i położnej i o samorządzie pielęgniarek i położnych,</w:t>
        </w:r>
      </w:ins>
    </w:p>
    <w:p w:rsidR="009A17DF" w:rsidRPr="005D1DE7" w:rsidRDefault="009A17DF" w:rsidP="009A17DF">
      <w:pPr>
        <w:pStyle w:val="Akapitzlist"/>
        <w:numPr>
          <w:ilvl w:val="0"/>
          <w:numId w:val="63"/>
        </w:numPr>
        <w:jc w:val="both"/>
        <w:rPr>
          <w:ins w:id="486" w:author="Magdalena Mączyńska-Jakubowska" w:date="2026-03-24T14:27:00Z"/>
          <w:rFonts w:ascii="Georgia" w:hAnsi="Georgia" w:cs="Arial"/>
          <w:sz w:val="22"/>
          <w:szCs w:val="22"/>
        </w:rPr>
      </w:pPr>
      <w:ins w:id="487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 xml:space="preserve">korzystania z konsultacji lub pomocy osób kompetentnych w sytuacjach kiedy zadania przekraczają wiedzę i umiejętności zawodowe. </w:t>
        </w:r>
      </w:ins>
    </w:p>
    <w:p w:rsidR="009A17DF" w:rsidRPr="002224D0" w:rsidRDefault="009A17DF" w:rsidP="009A17DF">
      <w:pPr>
        <w:tabs>
          <w:tab w:val="left" w:pos="284"/>
        </w:tabs>
        <w:spacing w:line="276" w:lineRule="auto"/>
        <w:ind w:left="284"/>
        <w:jc w:val="both"/>
        <w:rPr>
          <w:ins w:id="488" w:author="Magdalena Mączyńska-Jakubowska" w:date="2026-03-24T14:27:00Z"/>
          <w:rFonts w:ascii="Georgia" w:hAnsi="Georgia" w:cs="Arial"/>
          <w:sz w:val="22"/>
          <w:szCs w:val="22"/>
        </w:rPr>
      </w:pPr>
      <w:ins w:id="489" w:author="Magdalena Mączyńska-Jakubowska" w:date="2026-03-24T14:27:00Z">
        <w:r w:rsidRPr="005D1DE7">
          <w:rPr>
            <w:rFonts w:ascii="Georgia" w:hAnsi="Georgia" w:cs="Arial"/>
            <w:sz w:val="22"/>
            <w:szCs w:val="22"/>
          </w:rPr>
          <w:t>W zakresie wykonywanych świadczeń, Przyjmujący zamówienie ponosi pełną odpowiedzialność za prawidłową ich realizację.</w:t>
        </w:r>
        <w:r w:rsidRPr="002224D0">
          <w:rPr>
            <w:rFonts w:ascii="Georgia" w:hAnsi="Georgia" w:cs="Arial"/>
            <w:sz w:val="22"/>
            <w:szCs w:val="22"/>
          </w:rPr>
          <w:t xml:space="preserve"> </w:t>
        </w:r>
      </w:ins>
    </w:p>
    <w:p w:rsidR="009A17DF" w:rsidRPr="00737879" w:rsidRDefault="009A17DF" w:rsidP="009A17DF">
      <w:pPr>
        <w:spacing w:line="360" w:lineRule="auto"/>
        <w:jc w:val="both"/>
        <w:rPr>
          <w:ins w:id="490" w:author="Magdalena Mączyńska-Jakubowska" w:date="2026-03-24T14:27:00Z"/>
          <w:rFonts w:ascii="Georgia" w:hAnsi="Georgia"/>
          <w:sz w:val="22"/>
          <w:szCs w:val="22"/>
        </w:rPr>
      </w:pPr>
    </w:p>
    <w:p w:rsidR="009A17DF" w:rsidRPr="00737879" w:rsidRDefault="009A17DF" w:rsidP="009A17DF">
      <w:pPr>
        <w:spacing w:line="360" w:lineRule="auto"/>
        <w:jc w:val="both"/>
        <w:rPr>
          <w:ins w:id="491" w:author="Magdalena Mączyńska-Jakubowska" w:date="2026-03-24T14:27:00Z"/>
          <w:rFonts w:ascii="Georgia" w:hAnsi="Georgia"/>
          <w:sz w:val="22"/>
          <w:szCs w:val="22"/>
        </w:rPr>
      </w:pPr>
    </w:p>
    <w:p w:rsidR="009A17DF" w:rsidRPr="00737879" w:rsidRDefault="009A17DF" w:rsidP="009A17DF">
      <w:pPr>
        <w:spacing w:line="360" w:lineRule="auto"/>
        <w:jc w:val="both"/>
        <w:rPr>
          <w:ins w:id="492" w:author="Magdalena Mączyńska-Jakubowska" w:date="2026-03-24T14:27:00Z"/>
          <w:rFonts w:ascii="Georgia" w:hAnsi="Georgia"/>
          <w:sz w:val="22"/>
          <w:szCs w:val="22"/>
        </w:rPr>
      </w:pPr>
    </w:p>
    <w:p w:rsidR="00924323" w:rsidRPr="009A17DF" w:rsidDel="009A17DF" w:rsidRDefault="009A17DF">
      <w:pPr>
        <w:spacing w:line="360" w:lineRule="auto"/>
        <w:jc w:val="both"/>
        <w:rPr>
          <w:del w:id="493" w:author="Magdalena Mączyńska-Jakubowska" w:date="2026-03-24T14:27:00Z"/>
          <w:rFonts w:ascii="Georgia" w:hAnsi="Georgia"/>
          <w:sz w:val="22"/>
          <w:szCs w:val="22"/>
          <w:rPrChange w:id="494" w:author="Magdalena Mączyńska-Jakubowska" w:date="2026-03-24T14:27:00Z">
            <w:rPr>
              <w:del w:id="495" w:author="Magdalena Mączyńska-Jakubowska" w:date="2026-03-24T14:27:00Z"/>
              <w:rFonts w:ascii="Georgia" w:hAnsi="Georgia" w:cs="Arial"/>
              <w:b/>
              <w:sz w:val="22"/>
              <w:szCs w:val="22"/>
            </w:rPr>
          </w:rPrChange>
        </w:rPr>
        <w:pPrChange w:id="496" w:author="Magdalena Mączyńska-Jakubowska" w:date="2026-03-24T14:27:00Z">
          <w:pPr>
            <w:jc w:val="right"/>
          </w:pPr>
        </w:pPrChange>
      </w:pPr>
      <w:ins w:id="497" w:author="Magdalena Mączyńska-Jakubowska" w:date="2026-03-24T14:27:00Z">
        <w:r w:rsidRPr="005D1DE7">
          <w:rPr>
            <w:rFonts w:ascii="Georgia" w:hAnsi="Georgia"/>
            <w:b/>
            <w:sz w:val="22"/>
            <w:szCs w:val="22"/>
          </w:rPr>
          <w:t xml:space="preserve">Przyjmujący zamówienie                                   </w:t>
        </w:r>
        <w:r w:rsidR="009F3E30">
          <w:rPr>
            <w:rFonts w:ascii="Georgia" w:hAnsi="Georgia"/>
            <w:b/>
            <w:sz w:val="22"/>
            <w:szCs w:val="22"/>
          </w:rPr>
          <w:t xml:space="preserve">                          </w:t>
        </w:r>
        <w:r>
          <w:rPr>
            <w:rFonts w:ascii="Georgia" w:hAnsi="Georgia"/>
            <w:b/>
            <w:sz w:val="22"/>
            <w:szCs w:val="22"/>
          </w:rPr>
          <w:t xml:space="preserve"> Udzielający zamówie</w:t>
        </w:r>
      </w:ins>
      <w:ins w:id="498" w:author="Magdalena Mączyńska-Jakubowska" w:date="2026-03-24T14:49:00Z">
        <w:r w:rsidR="009F3E30">
          <w:rPr>
            <w:rFonts w:ascii="Georgia" w:hAnsi="Georgia"/>
            <w:b/>
            <w:sz w:val="22"/>
            <w:szCs w:val="22"/>
          </w:rPr>
          <w:t>nia</w:t>
        </w:r>
      </w:ins>
    </w:p>
    <w:p w:rsidR="00924323" w:rsidDel="009A17DF" w:rsidRDefault="00924323" w:rsidP="008E2013">
      <w:pPr>
        <w:jc w:val="right"/>
        <w:rPr>
          <w:del w:id="499" w:author="Magdalena Mączyńska-Jakubowska" w:date="2026-03-24T14:27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500" w:author="Magdalena Mączyńska-Jakubowska" w:date="2026-03-24T14:27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501" w:author="Magdalena Mączyńska-Jakubowska" w:date="2026-03-24T14:27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502" w:author="Magdalena Mączyńska-Jakubowska" w:date="2026-03-24T14:27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503" w:author="Magdalena Mączyńska-Jakubowska" w:date="2026-03-24T14:27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504" w:author="Magdalena Mączyńska-Jakubowska" w:date="2026-03-24T14:27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505" w:author="Magdalena Mączyńska-Jakubowska" w:date="2026-03-24T14:27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506" w:author="Magdalena Mączyńska-Jakubowska" w:date="2026-03-24T14:27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507" w:author="Magdalena Mączyńska-Jakubowska" w:date="2026-03-24T14:27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508" w:author="Magdalena Mączyńska-Jakubowska" w:date="2026-03-24T14:27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509" w:author="Magdalena Mączyńska-Jakubowska" w:date="2026-03-24T14:27:00Z"/>
          <w:rFonts w:ascii="Georgia" w:hAnsi="Georgia" w:cs="Arial"/>
          <w:b/>
          <w:sz w:val="22"/>
          <w:szCs w:val="22"/>
        </w:rPr>
      </w:pPr>
    </w:p>
    <w:p w:rsidR="00924323" w:rsidDel="009A17DF" w:rsidRDefault="00924323" w:rsidP="008E2013">
      <w:pPr>
        <w:jc w:val="right"/>
        <w:rPr>
          <w:del w:id="510" w:author="Magdalena Mączyńska-Jakubowska" w:date="2026-03-24T14:27:00Z"/>
          <w:rFonts w:ascii="Georgia" w:hAnsi="Georgia" w:cs="Arial"/>
          <w:b/>
          <w:sz w:val="22"/>
          <w:szCs w:val="22"/>
        </w:rPr>
      </w:pPr>
    </w:p>
    <w:p w:rsidR="009A17DF" w:rsidRDefault="009A17DF">
      <w:pPr>
        <w:rPr>
          <w:ins w:id="511" w:author="Magdalena Mączyńska-Jakubowska" w:date="2026-03-24T14:26:00Z"/>
          <w:rFonts w:ascii="Georgia" w:hAnsi="Georgia" w:cs="Arial"/>
          <w:b/>
          <w:sz w:val="22"/>
          <w:szCs w:val="22"/>
        </w:rPr>
        <w:pPrChange w:id="512" w:author="Magdalena Mączyńska-Jakubowska" w:date="2026-03-24T14:27:00Z">
          <w:pPr>
            <w:jc w:val="right"/>
          </w:pPr>
        </w:pPrChange>
      </w:pPr>
    </w:p>
    <w:p w:rsidR="009A17DF" w:rsidRDefault="009A17DF" w:rsidP="008E2013">
      <w:pPr>
        <w:jc w:val="right"/>
        <w:rPr>
          <w:ins w:id="513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A17DF" w:rsidRDefault="009A17DF" w:rsidP="008E2013">
      <w:pPr>
        <w:jc w:val="right"/>
        <w:rPr>
          <w:ins w:id="514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A17DF" w:rsidRDefault="009A17DF">
      <w:pPr>
        <w:rPr>
          <w:ins w:id="515" w:author="Magdalena Mączyńska-Jakubowska" w:date="2026-03-24T14:26:00Z"/>
          <w:rFonts w:ascii="Georgia" w:hAnsi="Georgia" w:cs="Arial"/>
          <w:b/>
          <w:sz w:val="22"/>
          <w:szCs w:val="22"/>
        </w:rPr>
        <w:pPrChange w:id="516" w:author="Magdalena Mączyńska-Jakubowska" w:date="2026-03-24T14:33:00Z">
          <w:pPr>
            <w:jc w:val="right"/>
          </w:pPr>
        </w:pPrChange>
      </w:pPr>
    </w:p>
    <w:p w:rsidR="009A17DF" w:rsidRDefault="009A17DF" w:rsidP="008E2013">
      <w:pPr>
        <w:jc w:val="right"/>
        <w:rPr>
          <w:ins w:id="517" w:author="Magdalena Mączyńska-Jakubowska" w:date="2026-03-24T14:26:00Z"/>
          <w:rFonts w:ascii="Georgia" w:hAnsi="Georgia" w:cs="Arial"/>
          <w:b/>
          <w:sz w:val="22"/>
          <w:szCs w:val="22"/>
        </w:rPr>
      </w:pPr>
    </w:p>
    <w:p w:rsidR="009F3E30" w:rsidRDefault="009F3E30" w:rsidP="008E2013">
      <w:pPr>
        <w:jc w:val="right"/>
        <w:rPr>
          <w:ins w:id="518" w:author="Magdalena Mączyńska-Jakubowska" w:date="2026-03-24T14:49:00Z"/>
          <w:rFonts w:ascii="Georgia" w:hAnsi="Georgia" w:cs="Arial"/>
          <w:b/>
          <w:sz w:val="22"/>
          <w:szCs w:val="22"/>
        </w:rPr>
      </w:pPr>
    </w:p>
    <w:p w:rsidR="009F3E30" w:rsidRDefault="009F3E30" w:rsidP="008E2013">
      <w:pPr>
        <w:jc w:val="right"/>
        <w:rPr>
          <w:ins w:id="519" w:author="Magdalena Mączyńska-Jakubowska" w:date="2026-03-24T14:49:00Z"/>
          <w:rFonts w:ascii="Georgia" w:hAnsi="Georgia" w:cs="Arial"/>
          <w:b/>
          <w:sz w:val="22"/>
          <w:szCs w:val="22"/>
        </w:rPr>
      </w:pPr>
    </w:p>
    <w:p w:rsidR="008E2013" w:rsidRPr="004A5415" w:rsidRDefault="008E2013" w:rsidP="008E2013">
      <w:pPr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Załącznik nr 5</w:t>
      </w:r>
    </w:p>
    <w:p w:rsidR="008E2013" w:rsidRPr="004A5415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4A5415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jc w:val="both"/>
        <w:rPr>
          <w:rFonts w:ascii="Georgia" w:hAnsi="Georgia" w:cs="Arial"/>
          <w:sz w:val="22"/>
          <w:szCs w:val="22"/>
        </w:rPr>
      </w:pPr>
      <w:r w:rsidRPr="00060DDB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8E2013" w:rsidRPr="00060DDB" w:rsidRDefault="008E2013" w:rsidP="008E2013">
      <w:pPr>
        <w:jc w:val="both"/>
        <w:rPr>
          <w:rFonts w:ascii="Georgia" w:hAnsi="Georgia" w:cs="Arial"/>
          <w:b/>
          <w:sz w:val="22"/>
          <w:szCs w:val="22"/>
        </w:rPr>
      </w:pPr>
      <w:r w:rsidRPr="00060DDB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8E2013" w:rsidRPr="00060DDB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rPr>
          <w:rFonts w:ascii="Georgia" w:hAnsi="Georgia" w:cs="Arial"/>
          <w:sz w:val="22"/>
          <w:szCs w:val="22"/>
        </w:rPr>
      </w:pPr>
      <w:r w:rsidRPr="00060DDB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8E2013" w:rsidRPr="00060DDB" w:rsidRDefault="008E2013" w:rsidP="008E2013">
      <w:pPr>
        <w:jc w:val="right"/>
        <w:rPr>
          <w:rFonts w:ascii="Georgia" w:hAnsi="Georgia" w:cs="Arial"/>
          <w:b/>
          <w:sz w:val="22"/>
          <w:szCs w:val="22"/>
        </w:rPr>
      </w:pPr>
    </w:p>
    <w:p w:rsidR="008E2013" w:rsidRPr="00060DDB" w:rsidRDefault="008E2013" w:rsidP="008E2013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60DDB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8E2013" w:rsidRPr="00060DDB" w:rsidRDefault="008E2013" w:rsidP="008E201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60DDB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8E2013" w:rsidRPr="00060DDB" w:rsidRDefault="008E2013" w:rsidP="008E201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60DDB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8E2013" w:rsidRPr="00060DDB" w:rsidRDefault="008E2013" w:rsidP="008E201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60DDB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8E2013" w:rsidRPr="00060DDB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jc w:val="both"/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jc w:val="both"/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jc w:val="both"/>
        <w:rPr>
          <w:rFonts w:ascii="Georgia" w:hAnsi="Georgia" w:cs="Arial"/>
          <w:b/>
          <w:sz w:val="22"/>
          <w:szCs w:val="22"/>
        </w:rPr>
      </w:pPr>
    </w:p>
    <w:p w:rsidR="008E2013" w:rsidRPr="00060DDB" w:rsidRDefault="008E2013" w:rsidP="008E2013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60DDB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8E2013" w:rsidRPr="00060DDB" w:rsidRDefault="008E2013" w:rsidP="008E2013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60DDB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8E2013" w:rsidRPr="00060DDB" w:rsidRDefault="008E2013" w:rsidP="008E201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8E2013" w:rsidRPr="00060DDB" w:rsidRDefault="008E2013" w:rsidP="008E2013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8E2013" w:rsidRPr="00060DDB" w:rsidRDefault="008E2013" w:rsidP="008E2013">
      <w:pPr>
        <w:rPr>
          <w:rFonts w:ascii="Georgia" w:hAnsi="Georgia" w:cs="Arial"/>
          <w:sz w:val="22"/>
          <w:szCs w:val="22"/>
        </w:rPr>
      </w:pPr>
    </w:p>
    <w:p w:rsidR="00E26EBE" w:rsidRPr="005D1DE7" w:rsidRDefault="008E2013" w:rsidP="005D1DE7">
      <w:pPr>
        <w:pStyle w:val="Akapitzlist"/>
        <w:numPr>
          <w:ilvl w:val="3"/>
          <w:numId w:val="56"/>
        </w:numPr>
        <w:tabs>
          <w:tab w:val="clear" w:pos="2520"/>
        </w:tabs>
        <w:spacing w:line="600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5D1DE7">
        <w:rPr>
          <w:rFonts w:ascii="Georgia" w:hAnsi="Georgia" w:cs="Arial"/>
          <w:b/>
          <w:sz w:val="22"/>
          <w:szCs w:val="22"/>
        </w:rPr>
        <w:t>Pan/Pani</w:t>
      </w:r>
      <w:r w:rsidRPr="005D1DE7">
        <w:rPr>
          <w:rFonts w:ascii="Georgia" w:hAnsi="Georgia" w:cs="Arial"/>
          <w:sz w:val="22"/>
          <w:szCs w:val="22"/>
        </w:rPr>
        <w:t xml:space="preserve"> ………………………………</w:t>
      </w:r>
      <w:r w:rsidR="00E26EBE" w:rsidRPr="005D1DE7">
        <w:rPr>
          <w:rFonts w:ascii="Georgia" w:hAnsi="Georgia" w:cs="Arial"/>
          <w:sz w:val="22"/>
          <w:szCs w:val="22"/>
        </w:rPr>
        <w:t>………………………………………………………………………………</w:t>
      </w:r>
    </w:p>
    <w:p w:rsidR="008E2013" w:rsidRPr="005D1DE7" w:rsidRDefault="008E2013" w:rsidP="005D1DE7">
      <w:pPr>
        <w:pStyle w:val="Akapitzlist"/>
        <w:spacing w:line="600" w:lineRule="auto"/>
        <w:ind w:left="567"/>
        <w:jc w:val="both"/>
        <w:rPr>
          <w:rFonts w:ascii="Georgia" w:hAnsi="Georgia" w:cs="Arial"/>
          <w:sz w:val="22"/>
          <w:szCs w:val="22"/>
        </w:rPr>
      </w:pPr>
      <w:r w:rsidRPr="005D1DE7">
        <w:rPr>
          <w:rFonts w:ascii="Georgia" w:hAnsi="Georgia" w:cs="Arial"/>
          <w:sz w:val="22"/>
          <w:szCs w:val="22"/>
        </w:rPr>
        <w:t xml:space="preserve">oświadczam, że </w:t>
      </w:r>
      <w:r w:rsidRPr="005D1DE7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8E2013" w:rsidRPr="005D1DE7" w:rsidRDefault="008E2013" w:rsidP="005D1DE7">
      <w:pPr>
        <w:pStyle w:val="Akapitzlist"/>
        <w:numPr>
          <w:ilvl w:val="3"/>
          <w:numId w:val="56"/>
        </w:numPr>
        <w:tabs>
          <w:tab w:val="clear" w:pos="2520"/>
        </w:tabs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5D1DE7">
        <w:rPr>
          <w:rFonts w:ascii="Georgia" w:hAnsi="Georgia" w:cs="Arial"/>
          <w:sz w:val="22"/>
          <w:szCs w:val="22"/>
        </w:rPr>
        <w:t xml:space="preserve">W przypadku zmiany statusu na podatnika czynnego VAT, zobowiązuję się </w:t>
      </w:r>
      <w:r w:rsidR="00E26EBE" w:rsidRPr="005D1DE7">
        <w:rPr>
          <w:rFonts w:ascii="Georgia" w:hAnsi="Georgia" w:cs="Arial"/>
          <w:sz w:val="22"/>
          <w:szCs w:val="22"/>
        </w:rPr>
        <w:br/>
      </w:r>
      <w:r w:rsidRPr="005D1DE7">
        <w:rPr>
          <w:rFonts w:ascii="Georgia" w:hAnsi="Georgia" w:cs="Arial"/>
          <w:sz w:val="22"/>
          <w:szCs w:val="22"/>
        </w:rPr>
        <w:t>w przeciągu 14 dni od zmiany, do poinformowania o tym fakcie pracownika Działu Księgowości (pokój nr 217/218/219 w budynku Instytutu Stomatologii) Centralnego Szpitala Klinicznego UM w Łodzi oraz zobowiązuję się do podania numeru konta zgłoszonego do Urzędu Skarbowego.</w:t>
      </w:r>
    </w:p>
    <w:p w:rsidR="008E2013" w:rsidRPr="00060DDB" w:rsidRDefault="008E2013" w:rsidP="008E2013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060DDB">
        <w:rPr>
          <w:rFonts w:ascii="Georgia" w:hAnsi="Georgia" w:cs="Arial"/>
          <w:i/>
          <w:sz w:val="22"/>
          <w:szCs w:val="22"/>
        </w:rPr>
        <w:t>(*niepotrzebne skreślić)</w:t>
      </w:r>
    </w:p>
    <w:p w:rsidR="008E2013" w:rsidRPr="00060DDB" w:rsidRDefault="008E2013" w:rsidP="008E2013">
      <w:pPr>
        <w:ind w:left="5664"/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ind w:left="5664"/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ind w:left="5664"/>
        <w:rPr>
          <w:rFonts w:ascii="Georgia" w:hAnsi="Georgia" w:cs="Arial"/>
          <w:sz w:val="22"/>
          <w:szCs w:val="22"/>
        </w:rPr>
      </w:pPr>
      <w:r w:rsidRPr="00060DDB">
        <w:rPr>
          <w:rFonts w:ascii="Georgia" w:hAnsi="Georgia" w:cs="Arial"/>
          <w:sz w:val="22"/>
          <w:szCs w:val="22"/>
        </w:rPr>
        <w:tab/>
      </w:r>
      <w:r w:rsidRPr="00060DDB">
        <w:rPr>
          <w:rFonts w:ascii="Georgia" w:hAnsi="Georgia" w:cs="Arial"/>
          <w:sz w:val="22"/>
          <w:szCs w:val="22"/>
        </w:rPr>
        <w:tab/>
      </w:r>
      <w:r w:rsidRPr="00060DDB">
        <w:rPr>
          <w:rFonts w:ascii="Georgia" w:hAnsi="Georgia" w:cs="Arial"/>
          <w:sz w:val="22"/>
          <w:szCs w:val="22"/>
        </w:rPr>
        <w:tab/>
      </w:r>
      <w:r w:rsidRPr="00060DDB">
        <w:rPr>
          <w:rFonts w:ascii="Georgia" w:hAnsi="Georgia" w:cs="Arial"/>
          <w:sz w:val="22"/>
          <w:szCs w:val="22"/>
        </w:rPr>
        <w:tab/>
      </w:r>
      <w:r w:rsidRPr="00060DDB">
        <w:rPr>
          <w:rFonts w:ascii="Georgia" w:hAnsi="Georgia" w:cs="Arial"/>
          <w:sz w:val="22"/>
          <w:szCs w:val="22"/>
        </w:rPr>
        <w:tab/>
      </w:r>
      <w:r w:rsidRPr="00060DDB">
        <w:rPr>
          <w:rFonts w:ascii="Georgia" w:hAnsi="Georgia" w:cs="Arial"/>
          <w:sz w:val="22"/>
          <w:szCs w:val="22"/>
        </w:rPr>
        <w:tab/>
      </w:r>
    </w:p>
    <w:p w:rsidR="008E2013" w:rsidRPr="00060DDB" w:rsidRDefault="008E2013" w:rsidP="008E2013">
      <w:pPr>
        <w:ind w:left="5664"/>
        <w:rPr>
          <w:rFonts w:ascii="Georgia" w:hAnsi="Georgia" w:cs="Arial"/>
          <w:i/>
          <w:sz w:val="22"/>
          <w:szCs w:val="22"/>
        </w:rPr>
      </w:pPr>
      <w:r w:rsidRPr="00060DDB">
        <w:rPr>
          <w:rFonts w:ascii="Georgia" w:hAnsi="Georgia" w:cs="Arial"/>
          <w:sz w:val="22"/>
          <w:szCs w:val="22"/>
        </w:rPr>
        <w:tab/>
        <w:t xml:space="preserve">                             </w:t>
      </w:r>
      <w:r w:rsidR="00E26EBE" w:rsidRPr="00060DDB">
        <w:rPr>
          <w:rFonts w:ascii="Georgia" w:hAnsi="Georgia" w:cs="Arial"/>
          <w:sz w:val="22"/>
          <w:szCs w:val="22"/>
        </w:rPr>
        <w:t>..……………………………………………….</w:t>
      </w:r>
    </w:p>
    <w:p w:rsidR="008E2013" w:rsidRPr="00060DDB" w:rsidRDefault="008E2013" w:rsidP="008E2013">
      <w:pPr>
        <w:rPr>
          <w:rFonts w:ascii="Georgia" w:hAnsi="Georgia" w:cs="Arial"/>
          <w:sz w:val="22"/>
          <w:szCs w:val="22"/>
        </w:rPr>
      </w:pPr>
      <w:r w:rsidRPr="00060DDB">
        <w:rPr>
          <w:rFonts w:ascii="Georgia" w:hAnsi="Georgia" w:cs="Arial"/>
          <w:sz w:val="22"/>
          <w:szCs w:val="22"/>
        </w:rPr>
        <w:t xml:space="preserve"> </w:t>
      </w:r>
      <w:r w:rsidRPr="00060DDB">
        <w:rPr>
          <w:rFonts w:ascii="Georgia" w:hAnsi="Georgia" w:cs="Arial"/>
          <w:sz w:val="22"/>
          <w:szCs w:val="22"/>
        </w:rPr>
        <w:tab/>
      </w:r>
      <w:r w:rsidRPr="00060DDB">
        <w:rPr>
          <w:rFonts w:ascii="Georgia" w:hAnsi="Georgia" w:cs="Arial"/>
          <w:sz w:val="22"/>
          <w:szCs w:val="22"/>
        </w:rPr>
        <w:tab/>
        <w:t xml:space="preserve">          </w:t>
      </w:r>
      <w:r w:rsidRPr="00060DDB">
        <w:rPr>
          <w:rFonts w:ascii="Georgia" w:hAnsi="Georgia" w:cs="Arial"/>
          <w:sz w:val="22"/>
          <w:szCs w:val="22"/>
        </w:rPr>
        <w:tab/>
      </w:r>
      <w:r w:rsidRPr="00060DDB">
        <w:rPr>
          <w:rFonts w:ascii="Georgia" w:hAnsi="Georgia" w:cs="Arial"/>
          <w:sz w:val="22"/>
          <w:szCs w:val="22"/>
        </w:rPr>
        <w:tab/>
      </w:r>
      <w:r w:rsidRPr="00060DDB">
        <w:rPr>
          <w:rFonts w:ascii="Georgia" w:hAnsi="Georgia" w:cs="Arial"/>
          <w:sz w:val="22"/>
          <w:szCs w:val="22"/>
        </w:rPr>
        <w:tab/>
      </w:r>
      <w:r w:rsidRPr="00060DDB">
        <w:rPr>
          <w:rFonts w:ascii="Georgia" w:hAnsi="Georgia" w:cs="Arial"/>
          <w:sz w:val="22"/>
          <w:szCs w:val="22"/>
        </w:rPr>
        <w:tab/>
        <w:t xml:space="preserve">                           /data, pieczątka i podpis Oferenta/</w:t>
      </w:r>
    </w:p>
    <w:p w:rsidR="008E2013" w:rsidRPr="005D1DE7" w:rsidRDefault="008E2013" w:rsidP="008E2013">
      <w:pPr>
        <w:jc w:val="both"/>
        <w:rPr>
          <w:rFonts w:ascii="Georgia" w:hAnsi="Georgia"/>
          <w:b/>
          <w:sz w:val="22"/>
          <w:szCs w:val="22"/>
        </w:rPr>
      </w:pPr>
    </w:p>
    <w:p w:rsidR="008E2013" w:rsidRPr="00060DDB" w:rsidRDefault="008E2013" w:rsidP="005D1DE7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8E2013" w:rsidRPr="00060DDB" w:rsidRDefault="008E2013" w:rsidP="008E2013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E26EBE" w:rsidRDefault="00E26EBE" w:rsidP="005D1DE7">
      <w:pPr>
        <w:spacing w:line="312" w:lineRule="exact"/>
        <w:ind w:left="7080"/>
        <w:rPr>
          <w:rFonts w:ascii="Georgia" w:hAnsi="Georgia" w:cs="Calibri"/>
          <w:b/>
          <w:sz w:val="22"/>
          <w:szCs w:val="22"/>
        </w:rPr>
      </w:pPr>
    </w:p>
    <w:p w:rsidR="00E26EBE" w:rsidRDefault="00E26EBE" w:rsidP="005D1DE7">
      <w:pPr>
        <w:spacing w:line="312" w:lineRule="exact"/>
        <w:ind w:left="7080"/>
        <w:rPr>
          <w:rFonts w:ascii="Georgia" w:hAnsi="Georgia" w:cs="Calibri"/>
          <w:b/>
          <w:sz w:val="22"/>
          <w:szCs w:val="22"/>
        </w:rPr>
      </w:pPr>
    </w:p>
    <w:p w:rsidR="00DA6209" w:rsidRDefault="00DA6209" w:rsidP="005D1DE7">
      <w:pPr>
        <w:spacing w:line="312" w:lineRule="exact"/>
        <w:ind w:left="7080"/>
        <w:rPr>
          <w:rFonts w:ascii="Georgia" w:hAnsi="Georgia" w:cs="Calibri"/>
          <w:b/>
          <w:sz w:val="22"/>
          <w:szCs w:val="22"/>
        </w:rPr>
      </w:pPr>
    </w:p>
    <w:p w:rsidR="00DA6209" w:rsidRDefault="00DA6209" w:rsidP="005D1DE7">
      <w:pPr>
        <w:spacing w:line="312" w:lineRule="exact"/>
        <w:ind w:left="7080"/>
        <w:rPr>
          <w:rFonts w:ascii="Georgia" w:hAnsi="Georgia" w:cs="Calibri"/>
          <w:b/>
          <w:sz w:val="22"/>
          <w:szCs w:val="22"/>
        </w:rPr>
      </w:pPr>
    </w:p>
    <w:p w:rsidR="008E2013" w:rsidRDefault="008E2013" w:rsidP="005D1DE7">
      <w:pPr>
        <w:spacing w:line="312" w:lineRule="exact"/>
        <w:ind w:left="7080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8E2013" w:rsidRDefault="008E2013" w:rsidP="008E2013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AC2806" w:rsidRDefault="00AC2806" w:rsidP="00AC2806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Samodzielny Publiczny Zakład Opieki </w:t>
      </w:r>
    </w:p>
    <w:p w:rsidR="00AC2806" w:rsidRPr="004A5415" w:rsidRDefault="00AC2806" w:rsidP="00AC2806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Zdrowotnej Centralny Szpital Kliniczny </w:t>
      </w:r>
    </w:p>
    <w:p w:rsidR="00AC2806" w:rsidRPr="004A5415" w:rsidRDefault="00AC2806" w:rsidP="00AC2806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AC2806" w:rsidRPr="004A5415" w:rsidRDefault="00AC2806" w:rsidP="00AC2806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AC2806" w:rsidRPr="004A5415" w:rsidRDefault="00AC2806" w:rsidP="00AC2806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93657D" w:rsidRPr="00F10555" w:rsidRDefault="0093657D" w:rsidP="0093657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93657D" w:rsidRPr="00F10555" w:rsidRDefault="0093657D" w:rsidP="0093657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:rsidR="0093657D" w:rsidRDefault="0093657D" w:rsidP="00134E9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134E9B" w:rsidRPr="00F10555" w:rsidRDefault="00134E9B" w:rsidP="00134E9B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</w:t>
      </w:r>
      <w:r w:rsidR="0093657D"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 xml:space="preserve">z Krajowego Rejestru Karnego o którym mowa w art. 21 i nast. Ustawy  z dnia 13 maja 2016r </w:t>
      </w:r>
      <w:r w:rsidR="0093657D"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 xml:space="preserve">o przeciwdziałaniu zagrożeniom przestępczością na tle seksualnym i ochronie małoletnich </w:t>
      </w:r>
      <w:r w:rsidR="0093657D"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>(t.j. Dz.U.2026.110 ze zm.) najpóźniej do dnia podpisania umowy*.</w:t>
      </w: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524E2A">
      <w:pPr>
        <w:ind w:left="4248" w:firstLine="708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134E9B" w:rsidRPr="00F10555" w:rsidRDefault="00134E9B" w:rsidP="00524E2A">
      <w:pPr>
        <w:ind w:left="4248" w:firstLine="708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/data, pieczątka i podpis Oferenta/</w:t>
      </w: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Del="009A17DF" w:rsidRDefault="00134E9B" w:rsidP="00134E9B">
      <w:pPr>
        <w:rPr>
          <w:del w:id="520" w:author="Magdalena Mączyńska-Jakubowska" w:date="2026-03-24T14:28:00Z"/>
          <w:rFonts w:ascii="Georgia" w:hAnsi="Georgia" w:cs="Arial"/>
          <w:sz w:val="22"/>
          <w:szCs w:val="22"/>
        </w:rPr>
      </w:pPr>
    </w:p>
    <w:p w:rsidR="00134E9B" w:rsidRPr="00F10555" w:rsidDel="009A17DF" w:rsidRDefault="00134E9B" w:rsidP="00134E9B">
      <w:pPr>
        <w:rPr>
          <w:del w:id="521" w:author="Magdalena Mączyńska-Jakubowska" w:date="2026-03-24T14:28:00Z"/>
          <w:rFonts w:ascii="Georgia" w:hAnsi="Georgia" w:cs="Arial"/>
          <w:sz w:val="22"/>
          <w:szCs w:val="22"/>
        </w:rPr>
      </w:pPr>
    </w:p>
    <w:p w:rsidR="00134E9B" w:rsidRPr="000238EF" w:rsidDel="009A17DF" w:rsidRDefault="00134E9B" w:rsidP="00134E9B">
      <w:pPr>
        <w:jc w:val="both"/>
        <w:rPr>
          <w:del w:id="522" w:author="Magdalena Mączyńska-Jakubowska" w:date="2026-03-24T14:28:00Z"/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BC6798" w:rsidRPr="00182114" w:rsidRDefault="00BC6798" w:rsidP="007764B1">
      <w:pPr>
        <w:jc w:val="both"/>
        <w:rPr>
          <w:rFonts w:ascii="Georgia" w:hAnsi="Georgia"/>
          <w:sz w:val="22"/>
          <w:szCs w:val="22"/>
        </w:rPr>
      </w:pPr>
    </w:p>
    <w:sectPr w:rsidR="00BC6798" w:rsidRPr="00182114" w:rsidSect="00BF7E76"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C89" w:rsidRDefault="00510C89" w:rsidP="000B5C22">
      <w:r>
        <w:separator/>
      </w:r>
    </w:p>
  </w:endnote>
  <w:endnote w:type="continuationSeparator" w:id="0">
    <w:p w:rsidR="00510C89" w:rsidRDefault="00510C89" w:rsidP="000B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C89" w:rsidRDefault="00510C89" w:rsidP="000B5C22">
      <w:r>
        <w:separator/>
      </w:r>
    </w:p>
  </w:footnote>
  <w:footnote w:type="continuationSeparator" w:id="0">
    <w:p w:rsidR="00510C89" w:rsidRDefault="00510C89" w:rsidP="000B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1DB4EB9"/>
    <w:multiLevelType w:val="hybridMultilevel"/>
    <w:tmpl w:val="AE5A3FD2"/>
    <w:lvl w:ilvl="0" w:tplc="EB1AFF7A">
      <w:start w:val="1"/>
      <w:numFmt w:val="lowerLetter"/>
      <w:lvlText w:val="%1)"/>
      <w:lvlJc w:val="left"/>
      <w:pPr>
        <w:ind w:left="927" w:hanging="360"/>
      </w:pPr>
      <w:rPr>
        <w:rFonts w:ascii="Georgia" w:hAnsi="Georg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7851BAE"/>
    <w:multiLevelType w:val="hybridMultilevel"/>
    <w:tmpl w:val="550644FC"/>
    <w:lvl w:ilvl="0" w:tplc="1A544F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D01EAE5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881B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0755E9"/>
    <w:multiLevelType w:val="hybridMultilevel"/>
    <w:tmpl w:val="0ACC8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575ADF"/>
    <w:multiLevelType w:val="hybridMultilevel"/>
    <w:tmpl w:val="0F847E96"/>
    <w:lvl w:ilvl="0" w:tplc="056A0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E7682"/>
    <w:multiLevelType w:val="hybridMultilevel"/>
    <w:tmpl w:val="662AE87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41C2D6E"/>
    <w:multiLevelType w:val="hybridMultilevel"/>
    <w:tmpl w:val="5A5C0988"/>
    <w:lvl w:ilvl="0" w:tplc="5F501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D5C8A"/>
    <w:multiLevelType w:val="hybridMultilevel"/>
    <w:tmpl w:val="B878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56C54"/>
    <w:multiLevelType w:val="hybridMultilevel"/>
    <w:tmpl w:val="9AF09484"/>
    <w:lvl w:ilvl="0" w:tplc="92960C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9941DB"/>
    <w:multiLevelType w:val="hybridMultilevel"/>
    <w:tmpl w:val="BADE7C32"/>
    <w:lvl w:ilvl="0" w:tplc="1902A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41C09"/>
    <w:multiLevelType w:val="hybridMultilevel"/>
    <w:tmpl w:val="76DE8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67954"/>
    <w:multiLevelType w:val="hybridMultilevel"/>
    <w:tmpl w:val="B900B59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C364E"/>
    <w:multiLevelType w:val="hybridMultilevel"/>
    <w:tmpl w:val="7A8E1B40"/>
    <w:lvl w:ilvl="0" w:tplc="0DA02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71226"/>
    <w:multiLevelType w:val="hybridMultilevel"/>
    <w:tmpl w:val="68AAD5EC"/>
    <w:lvl w:ilvl="0" w:tplc="64B295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184CEE"/>
    <w:multiLevelType w:val="hybridMultilevel"/>
    <w:tmpl w:val="3C68C4B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9154F68"/>
    <w:multiLevelType w:val="hybridMultilevel"/>
    <w:tmpl w:val="FD02BEBE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92790"/>
    <w:multiLevelType w:val="hybridMultilevel"/>
    <w:tmpl w:val="D2267A90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2" w15:restartNumberingAfterBreak="0">
    <w:nsid w:val="2BCE42A3"/>
    <w:multiLevelType w:val="hybridMultilevel"/>
    <w:tmpl w:val="5B147C3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2CC77A49"/>
    <w:multiLevelType w:val="hybridMultilevel"/>
    <w:tmpl w:val="B33ED138"/>
    <w:lvl w:ilvl="0" w:tplc="7A36D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30671D79"/>
    <w:multiLevelType w:val="hybridMultilevel"/>
    <w:tmpl w:val="D0ECA3D8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32027E"/>
    <w:multiLevelType w:val="hybridMultilevel"/>
    <w:tmpl w:val="9CDC42C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326C212D"/>
    <w:multiLevelType w:val="multilevel"/>
    <w:tmpl w:val="24760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2DB3FD5"/>
    <w:multiLevelType w:val="hybridMultilevel"/>
    <w:tmpl w:val="449A4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EC5071"/>
    <w:multiLevelType w:val="hybridMultilevel"/>
    <w:tmpl w:val="71D0BCB8"/>
    <w:lvl w:ilvl="0" w:tplc="723C0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E35B5C"/>
    <w:multiLevelType w:val="hybridMultilevel"/>
    <w:tmpl w:val="37DC3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D87640"/>
    <w:multiLevelType w:val="hybridMultilevel"/>
    <w:tmpl w:val="90C2D6C8"/>
    <w:lvl w:ilvl="0" w:tplc="1B2A6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8966DD"/>
    <w:multiLevelType w:val="hybridMultilevel"/>
    <w:tmpl w:val="F392D294"/>
    <w:lvl w:ilvl="0" w:tplc="D7323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F45AC5"/>
    <w:multiLevelType w:val="hybridMultilevel"/>
    <w:tmpl w:val="2182C2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79D44E9"/>
    <w:multiLevelType w:val="hybridMultilevel"/>
    <w:tmpl w:val="8618D9FA"/>
    <w:lvl w:ilvl="0" w:tplc="04150011">
      <w:start w:val="1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389860EE"/>
    <w:multiLevelType w:val="hybridMultilevel"/>
    <w:tmpl w:val="9F8C2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691DCC"/>
    <w:multiLevelType w:val="hybridMultilevel"/>
    <w:tmpl w:val="A40281A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419076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42784119"/>
    <w:multiLevelType w:val="hybridMultilevel"/>
    <w:tmpl w:val="2838363C"/>
    <w:lvl w:ilvl="0" w:tplc="F946B1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C24573"/>
    <w:multiLevelType w:val="hybridMultilevel"/>
    <w:tmpl w:val="16200B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CB26E1"/>
    <w:multiLevelType w:val="hybridMultilevel"/>
    <w:tmpl w:val="9834A72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2F31C3A"/>
    <w:multiLevelType w:val="hybridMultilevel"/>
    <w:tmpl w:val="0D70E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654E5B"/>
    <w:multiLevelType w:val="hybridMultilevel"/>
    <w:tmpl w:val="835E2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9F39CB"/>
    <w:multiLevelType w:val="hybridMultilevel"/>
    <w:tmpl w:val="BC244A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9174340"/>
    <w:multiLevelType w:val="hybridMultilevel"/>
    <w:tmpl w:val="467E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4648FC"/>
    <w:multiLevelType w:val="hybridMultilevel"/>
    <w:tmpl w:val="80187E40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E471C2"/>
    <w:multiLevelType w:val="hybridMultilevel"/>
    <w:tmpl w:val="DCDA3528"/>
    <w:lvl w:ilvl="0" w:tplc="FF8E6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094B90"/>
    <w:multiLevelType w:val="hybridMultilevel"/>
    <w:tmpl w:val="F98ADCE8"/>
    <w:lvl w:ilvl="0" w:tplc="380A4F08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521A18"/>
    <w:multiLevelType w:val="hybridMultilevel"/>
    <w:tmpl w:val="5DC0F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1502BD"/>
    <w:multiLevelType w:val="hybridMultilevel"/>
    <w:tmpl w:val="7D688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54" w15:restartNumberingAfterBreak="0">
    <w:nsid w:val="578C6D21"/>
    <w:multiLevelType w:val="hybridMultilevel"/>
    <w:tmpl w:val="87067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494534"/>
    <w:multiLevelType w:val="hybridMultilevel"/>
    <w:tmpl w:val="3DB46F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5EE66A2C"/>
    <w:multiLevelType w:val="hybridMultilevel"/>
    <w:tmpl w:val="8F22A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382588"/>
    <w:multiLevelType w:val="hybridMultilevel"/>
    <w:tmpl w:val="B1E4188C"/>
    <w:lvl w:ilvl="0" w:tplc="B008A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642B71"/>
    <w:multiLevelType w:val="hybridMultilevel"/>
    <w:tmpl w:val="1F206E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DA4373"/>
    <w:multiLevelType w:val="hybridMultilevel"/>
    <w:tmpl w:val="C67C1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0834D7"/>
    <w:multiLevelType w:val="hybridMultilevel"/>
    <w:tmpl w:val="B6D0E536"/>
    <w:lvl w:ilvl="0" w:tplc="250E11F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111158C"/>
    <w:multiLevelType w:val="hybridMultilevel"/>
    <w:tmpl w:val="B5588C70"/>
    <w:lvl w:ilvl="0" w:tplc="2E1C68F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636712"/>
    <w:multiLevelType w:val="hybridMultilevel"/>
    <w:tmpl w:val="C3845B2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5" w15:restartNumberingAfterBreak="0">
    <w:nsid w:val="6219269C"/>
    <w:multiLevelType w:val="hybridMultilevel"/>
    <w:tmpl w:val="AD82E788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00433C"/>
    <w:multiLevelType w:val="hybridMultilevel"/>
    <w:tmpl w:val="52BEC3E8"/>
    <w:lvl w:ilvl="0" w:tplc="48CE8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EE4FCC"/>
    <w:multiLevelType w:val="hybridMultilevel"/>
    <w:tmpl w:val="9BF456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3A70CA"/>
    <w:multiLevelType w:val="hybridMultilevel"/>
    <w:tmpl w:val="6D360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EB574F"/>
    <w:multiLevelType w:val="hybridMultilevel"/>
    <w:tmpl w:val="7FE0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EF2A8C"/>
    <w:multiLevelType w:val="hybridMultilevel"/>
    <w:tmpl w:val="F886EE4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714F39D0"/>
    <w:multiLevelType w:val="hybridMultilevel"/>
    <w:tmpl w:val="6DEEB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835080"/>
    <w:multiLevelType w:val="hybridMultilevel"/>
    <w:tmpl w:val="35E03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3391DC7"/>
    <w:multiLevelType w:val="hybridMultilevel"/>
    <w:tmpl w:val="2D44F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816382"/>
    <w:multiLevelType w:val="hybridMultilevel"/>
    <w:tmpl w:val="9470196E"/>
    <w:lvl w:ilvl="0" w:tplc="3AECEC8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0" w15:restartNumberingAfterBreak="0">
    <w:nsid w:val="738B75A4"/>
    <w:multiLevelType w:val="hybridMultilevel"/>
    <w:tmpl w:val="B5588C70"/>
    <w:lvl w:ilvl="0" w:tplc="2E1C68F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A05027"/>
    <w:multiLevelType w:val="hybridMultilevel"/>
    <w:tmpl w:val="2EF022C0"/>
    <w:lvl w:ilvl="0" w:tplc="E24AD69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2" w15:restartNumberingAfterBreak="0">
    <w:nsid w:val="75A7680C"/>
    <w:multiLevelType w:val="hybridMultilevel"/>
    <w:tmpl w:val="89A40354"/>
    <w:lvl w:ilvl="0" w:tplc="F050DF2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36262C"/>
    <w:multiLevelType w:val="hybridMultilevel"/>
    <w:tmpl w:val="49A000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4" w15:restartNumberingAfterBreak="0">
    <w:nsid w:val="79243E32"/>
    <w:multiLevelType w:val="hybridMultilevel"/>
    <w:tmpl w:val="45C02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08151E"/>
    <w:multiLevelType w:val="hybridMultilevel"/>
    <w:tmpl w:val="9BD4A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8069A2"/>
    <w:multiLevelType w:val="hybridMultilevel"/>
    <w:tmpl w:val="7E783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056CE6"/>
    <w:multiLevelType w:val="hybridMultilevel"/>
    <w:tmpl w:val="13343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7F3138"/>
    <w:multiLevelType w:val="hybridMultilevel"/>
    <w:tmpl w:val="CA48B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69"/>
  </w:num>
  <w:num w:numId="4">
    <w:abstractNumId w:val="23"/>
  </w:num>
  <w:num w:numId="5">
    <w:abstractNumId w:val="17"/>
  </w:num>
  <w:num w:numId="6">
    <w:abstractNumId w:val="32"/>
  </w:num>
  <w:num w:numId="7">
    <w:abstractNumId w:val="59"/>
  </w:num>
  <w:num w:numId="8">
    <w:abstractNumId w:val="8"/>
  </w:num>
  <w:num w:numId="9">
    <w:abstractNumId w:val="73"/>
  </w:num>
  <w:num w:numId="10">
    <w:abstractNumId w:val="45"/>
  </w:num>
  <w:num w:numId="11">
    <w:abstractNumId w:val="75"/>
  </w:num>
  <w:num w:numId="12">
    <w:abstractNumId w:val="1"/>
  </w:num>
  <w:num w:numId="13">
    <w:abstractNumId w:val="64"/>
  </w:num>
  <w:num w:numId="14">
    <w:abstractNumId w:val="83"/>
  </w:num>
  <w:num w:numId="15">
    <w:abstractNumId w:val="44"/>
  </w:num>
  <w:num w:numId="16">
    <w:abstractNumId w:val="12"/>
  </w:num>
  <w:num w:numId="1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2"/>
  </w:num>
  <w:num w:numId="23">
    <w:abstractNumId w:val="38"/>
  </w:num>
  <w:num w:numId="24">
    <w:abstractNumId w:val="56"/>
  </w:num>
  <w:num w:numId="25">
    <w:abstractNumId w:val="60"/>
  </w:num>
  <w:num w:numId="26">
    <w:abstractNumId w:val="41"/>
  </w:num>
  <w:num w:numId="27">
    <w:abstractNumId w:val="68"/>
  </w:num>
  <w:num w:numId="28">
    <w:abstractNumId w:val="51"/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57"/>
  </w:num>
  <w:num w:numId="33">
    <w:abstractNumId w:val="50"/>
  </w:num>
  <w:num w:numId="34">
    <w:abstractNumId w:val="43"/>
  </w:num>
  <w:num w:numId="35">
    <w:abstractNumId w:val="37"/>
  </w:num>
  <w:num w:numId="36">
    <w:abstractNumId w:val="79"/>
  </w:num>
  <w:num w:numId="37">
    <w:abstractNumId w:val="10"/>
  </w:num>
  <w:num w:numId="38">
    <w:abstractNumId w:val="54"/>
  </w:num>
  <w:num w:numId="39">
    <w:abstractNumId w:val="67"/>
  </w:num>
  <w:num w:numId="40">
    <w:abstractNumId w:val="84"/>
  </w:num>
  <w:num w:numId="41">
    <w:abstractNumId w:val="28"/>
  </w:num>
  <w:num w:numId="42">
    <w:abstractNumId w:val="61"/>
  </w:num>
  <w:num w:numId="43">
    <w:abstractNumId w:val="62"/>
  </w:num>
  <w:num w:numId="44">
    <w:abstractNumId w:val="34"/>
  </w:num>
  <w:num w:numId="45">
    <w:abstractNumId w:val="22"/>
  </w:num>
  <w:num w:numId="46">
    <w:abstractNumId w:val="9"/>
  </w:num>
  <w:num w:numId="47">
    <w:abstractNumId w:val="88"/>
  </w:num>
  <w:num w:numId="48">
    <w:abstractNumId w:val="33"/>
  </w:num>
  <w:num w:numId="49">
    <w:abstractNumId w:val="7"/>
  </w:num>
  <w:num w:numId="50">
    <w:abstractNumId w:val="19"/>
  </w:num>
  <w:num w:numId="51">
    <w:abstractNumId w:val="40"/>
  </w:num>
  <w:num w:numId="52">
    <w:abstractNumId w:val="26"/>
  </w:num>
  <w:num w:numId="53">
    <w:abstractNumId w:val="13"/>
  </w:num>
  <w:num w:numId="54">
    <w:abstractNumId w:val="15"/>
  </w:num>
  <w:num w:numId="5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</w:num>
  <w:num w:numId="5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4"/>
  </w:num>
  <w:num w:numId="60">
    <w:abstractNumId w:val="0"/>
  </w:num>
  <w:num w:numId="61">
    <w:abstractNumId w:val="74"/>
  </w:num>
  <w:num w:numId="62">
    <w:abstractNumId w:val="30"/>
  </w:num>
  <w:num w:numId="63">
    <w:abstractNumId w:val="42"/>
  </w:num>
  <w:num w:numId="64">
    <w:abstractNumId w:val="58"/>
  </w:num>
  <w:num w:numId="65">
    <w:abstractNumId w:val="18"/>
  </w:num>
  <w:num w:numId="66">
    <w:abstractNumId w:val="46"/>
  </w:num>
  <w:num w:numId="67">
    <w:abstractNumId w:val="63"/>
  </w:num>
  <w:num w:numId="68">
    <w:abstractNumId w:val="52"/>
  </w:num>
  <w:num w:numId="69">
    <w:abstractNumId w:val="25"/>
  </w:num>
  <w:num w:numId="70">
    <w:abstractNumId w:val="29"/>
  </w:num>
  <w:num w:numId="71">
    <w:abstractNumId w:val="65"/>
  </w:num>
  <w:num w:numId="72">
    <w:abstractNumId w:val="82"/>
  </w:num>
  <w:num w:numId="73">
    <w:abstractNumId w:val="20"/>
  </w:num>
  <w:num w:numId="74">
    <w:abstractNumId w:val="66"/>
  </w:num>
  <w:num w:numId="75">
    <w:abstractNumId w:val="47"/>
  </w:num>
  <w:num w:numId="76">
    <w:abstractNumId w:val="31"/>
  </w:num>
  <w:num w:numId="77">
    <w:abstractNumId w:val="6"/>
  </w:num>
  <w:num w:numId="78">
    <w:abstractNumId w:val="55"/>
  </w:num>
  <w:num w:numId="79">
    <w:abstractNumId w:val="85"/>
  </w:num>
  <w:num w:numId="80">
    <w:abstractNumId w:val="80"/>
  </w:num>
  <w:num w:numId="81">
    <w:abstractNumId w:val="48"/>
  </w:num>
  <w:num w:numId="82">
    <w:abstractNumId w:val="37"/>
    <w:lvlOverride w:ilvl="0">
      <w:startOverride w:val="1"/>
    </w:lvlOverride>
  </w:num>
  <w:num w:numId="83">
    <w:abstractNumId w:val="87"/>
  </w:num>
  <w:num w:numId="84">
    <w:abstractNumId w:val="11"/>
  </w:num>
  <w:num w:numId="85">
    <w:abstractNumId w:val="39"/>
  </w:num>
  <w:num w:numId="86">
    <w:abstractNumId w:val="76"/>
  </w:num>
  <w:num w:numId="87">
    <w:abstractNumId w:val="14"/>
  </w:num>
  <w:num w:numId="88">
    <w:abstractNumId w:val="70"/>
  </w:num>
  <w:num w:numId="89">
    <w:abstractNumId w:val="36"/>
  </w:num>
  <w:num w:numId="90">
    <w:abstractNumId w:val="81"/>
  </w:num>
  <w:num w:numId="91">
    <w:abstractNumId w:val="89"/>
  </w:num>
  <w:num w:numId="92">
    <w:abstractNumId w:val="21"/>
  </w:num>
  <w:num w:numId="93">
    <w:abstractNumId w:val="16"/>
  </w:num>
  <w:num w:numId="94">
    <w:abstractNumId w:val="77"/>
  </w:num>
  <w:numIdMacAtCleanup w:val="8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Mączyńska-Jakubowska">
    <w15:presenceInfo w15:providerId="AD" w15:userId="S-1-5-21-2638353538-3580978528-4280819770-9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B5"/>
    <w:rsid w:val="00000148"/>
    <w:rsid w:val="00001CB6"/>
    <w:rsid w:val="00004DBE"/>
    <w:rsid w:val="00004E66"/>
    <w:rsid w:val="00005516"/>
    <w:rsid w:val="00005616"/>
    <w:rsid w:val="00005A3A"/>
    <w:rsid w:val="00005EFD"/>
    <w:rsid w:val="00005F4B"/>
    <w:rsid w:val="00006059"/>
    <w:rsid w:val="0000668B"/>
    <w:rsid w:val="0001162B"/>
    <w:rsid w:val="000127B9"/>
    <w:rsid w:val="00013A52"/>
    <w:rsid w:val="00015B5B"/>
    <w:rsid w:val="00016774"/>
    <w:rsid w:val="00017D87"/>
    <w:rsid w:val="0002066A"/>
    <w:rsid w:val="000212C5"/>
    <w:rsid w:val="00022020"/>
    <w:rsid w:val="00022DD0"/>
    <w:rsid w:val="0002311A"/>
    <w:rsid w:val="000258F1"/>
    <w:rsid w:val="000261CB"/>
    <w:rsid w:val="00026F5F"/>
    <w:rsid w:val="00027372"/>
    <w:rsid w:val="0002783A"/>
    <w:rsid w:val="00030454"/>
    <w:rsid w:val="000308C8"/>
    <w:rsid w:val="00030C43"/>
    <w:rsid w:val="00030DD2"/>
    <w:rsid w:val="0003113D"/>
    <w:rsid w:val="000317B4"/>
    <w:rsid w:val="00031AEA"/>
    <w:rsid w:val="00031F8A"/>
    <w:rsid w:val="00033E43"/>
    <w:rsid w:val="00034E43"/>
    <w:rsid w:val="000351BA"/>
    <w:rsid w:val="00040283"/>
    <w:rsid w:val="00042790"/>
    <w:rsid w:val="00042E43"/>
    <w:rsid w:val="0004347F"/>
    <w:rsid w:val="000443E4"/>
    <w:rsid w:val="00044446"/>
    <w:rsid w:val="00050AA6"/>
    <w:rsid w:val="0005105C"/>
    <w:rsid w:val="00052C15"/>
    <w:rsid w:val="00053C3D"/>
    <w:rsid w:val="000542BD"/>
    <w:rsid w:val="00054805"/>
    <w:rsid w:val="000566F3"/>
    <w:rsid w:val="00057104"/>
    <w:rsid w:val="00057245"/>
    <w:rsid w:val="00057D87"/>
    <w:rsid w:val="00060DDB"/>
    <w:rsid w:val="0006234E"/>
    <w:rsid w:val="0006245A"/>
    <w:rsid w:val="00063423"/>
    <w:rsid w:val="00063FEC"/>
    <w:rsid w:val="000651E1"/>
    <w:rsid w:val="0006599F"/>
    <w:rsid w:val="00065E7D"/>
    <w:rsid w:val="000670DD"/>
    <w:rsid w:val="0006738C"/>
    <w:rsid w:val="00067F3B"/>
    <w:rsid w:val="00070AF4"/>
    <w:rsid w:val="00070F73"/>
    <w:rsid w:val="00076E8C"/>
    <w:rsid w:val="000773B9"/>
    <w:rsid w:val="0007789D"/>
    <w:rsid w:val="00077A0E"/>
    <w:rsid w:val="00080849"/>
    <w:rsid w:val="00080D30"/>
    <w:rsid w:val="00082669"/>
    <w:rsid w:val="00082719"/>
    <w:rsid w:val="00082BB1"/>
    <w:rsid w:val="00082BF0"/>
    <w:rsid w:val="00083A4A"/>
    <w:rsid w:val="00085926"/>
    <w:rsid w:val="00085F6E"/>
    <w:rsid w:val="00090F1E"/>
    <w:rsid w:val="000917E9"/>
    <w:rsid w:val="000920B3"/>
    <w:rsid w:val="00092794"/>
    <w:rsid w:val="00092D7D"/>
    <w:rsid w:val="00092DFF"/>
    <w:rsid w:val="00094C27"/>
    <w:rsid w:val="00094EFF"/>
    <w:rsid w:val="0009590B"/>
    <w:rsid w:val="00096A1A"/>
    <w:rsid w:val="00097879"/>
    <w:rsid w:val="000979EC"/>
    <w:rsid w:val="000A02E8"/>
    <w:rsid w:val="000A0E3F"/>
    <w:rsid w:val="000A18D7"/>
    <w:rsid w:val="000A1EC2"/>
    <w:rsid w:val="000A2B7D"/>
    <w:rsid w:val="000A2DA8"/>
    <w:rsid w:val="000A337B"/>
    <w:rsid w:val="000A3BC8"/>
    <w:rsid w:val="000A3DF4"/>
    <w:rsid w:val="000A6053"/>
    <w:rsid w:val="000B140A"/>
    <w:rsid w:val="000B26DB"/>
    <w:rsid w:val="000B2AD7"/>
    <w:rsid w:val="000B3865"/>
    <w:rsid w:val="000B3AA9"/>
    <w:rsid w:val="000B4414"/>
    <w:rsid w:val="000B455D"/>
    <w:rsid w:val="000B562C"/>
    <w:rsid w:val="000B5650"/>
    <w:rsid w:val="000B5C22"/>
    <w:rsid w:val="000B5F98"/>
    <w:rsid w:val="000B65ED"/>
    <w:rsid w:val="000B7C56"/>
    <w:rsid w:val="000C06CF"/>
    <w:rsid w:val="000C0D2B"/>
    <w:rsid w:val="000C14EA"/>
    <w:rsid w:val="000C2212"/>
    <w:rsid w:val="000C2749"/>
    <w:rsid w:val="000C3DD8"/>
    <w:rsid w:val="000C519F"/>
    <w:rsid w:val="000C51F7"/>
    <w:rsid w:val="000C554F"/>
    <w:rsid w:val="000C59BF"/>
    <w:rsid w:val="000C59DE"/>
    <w:rsid w:val="000C6F25"/>
    <w:rsid w:val="000C6F75"/>
    <w:rsid w:val="000C6FAF"/>
    <w:rsid w:val="000C7821"/>
    <w:rsid w:val="000C7982"/>
    <w:rsid w:val="000C7D18"/>
    <w:rsid w:val="000D04CC"/>
    <w:rsid w:val="000D11E0"/>
    <w:rsid w:val="000D233C"/>
    <w:rsid w:val="000D2B52"/>
    <w:rsid w:val="000D4596"/>
    <w:rsid w:val="000D5839"/>
    <w:rsid w:val="000D584F"/>
    <w:rsid w:val="000D5AD1"/>
    <w:rsid w:val="000D70FA"/>
    <w:rsid w:val="000E0507"/>
    <w:rsid w:val="000E1938"/>
    <w:rsid w:val="000E1DF6"/>
    <w:rsid w:val="000E2BB3"/>
    <w:rsid w:val="000E3FBC"/>
    <w:rsid w:val="000E4F0B"/>
    <w:rsid w:val="000E6C12"/>
    <w:rsid w:val="000F0380"/>
    <w:rsid w:val="000F1772"/>
    <w:rsid w:val="000F2EDF"/>
    <w:rsid w:val="000F3FD4"/>
    <w:rsid w:val="000F5C2C"/>
    <w:rsid w:val="000F64AF"/>
    <w:rsid w:val="000F7BFC"/>
    <w:rsid w:val="000F7FFC"/>
    <w:rsid w:val="00100DD3"/>
    <w:rsid w:val="00101A76"/>
    <w:rsid w:val="00101BC5"/>
    <w:rsid w:val="00101E78"/>
    <w:rsid w:val="00101F0B"/>
    <w:rsid w:val="0010331B"/>
    <w:rsid w:val="00103A00"/>
    <w:rsid w:val="001040BE"/>
    <w:rsid w:val="001056BF"/>
    <w:rsid w:val="00105974"/>
    <w:rsid w:val="00106534"/>
    <w:rsid w:val="00106BE5"/>
    <w:rsid w:val="00106DF2"/>
    <w:rsid w:val="00107366"/>
    <w:rsid w:val="001075B8"/>
    <w:rsid w:val="00107B73"/>
    <w:rsid w:val="00110691"/>
    <w:rsid w:val="001125E1"/>
    <w:rsid w:val="00113E18"/>
    <w:rsid w:val="00114541"/>
    <w:rsid w:val="001150F9"/>
    <w:rsid w:val="0011543D"/>
    <w:rsid w:val="00115D5C"/>
    <w:rsid w:val="00116354"/>
    <w:rsid w:val="0011648D"/>
    <w:rsid w:val="00122441"/>
    <w:rsid w:val="00122CAE"/>
    <w:rsid w:val="00122E76"/>
    <w:rsid w:val="001236AB"/>
    <w:rsid w:val="00126ADB"/>
    <w:rsid w:val="00130500"/>
    <w:rsid w:val="0013052C"/>
    <w:rsid w:val="00132F05"/>
    <w:rsid w:val="001346F0"/>
    <w:rsid w:val="00134A7F"/>
    <w:rsid w:val="00134C38"/>
    <w:rsid w:val="00134E9B"/>
    <w:rsid w:val="00135DAF"/>
    <w:rsid w:val="001367E7"/>
    <w:rsid w:val="00136DF6"/>
    <w:rsid w:val="00140291"/>
    <w:rsid w:val="00140A91"/>
    <w:rsid w:val="00140F03"/>
    <w:rsid w:val="00141499"/>
    <w:rsid w:val="001418C0"/>
    <w:rsid w:val="001423D0"/>
    <w:rsid w:val="00142580"/>
    <w:rsid w:val="0014292B"/>
    <w:rsid w:val="00144091"/>
    <w:rsid w:val="001440F7"/>
    <w:rsid w:val="001443FE"/>
    <w:rsid w:val="001451B4"/>
    <w:rsid w:val="0014658D"/>
    <w:rsid w:val="00146D2F"/>
    <w:rsid w:val="00147494"/>
    <w:rsid w:val="00147D53"/>
    <w:rsid w:val="00150A7C"/>
    <w:rsid w:val="00150B1F"/>
    <w:rsid w:val="00151D7F"/>
    <w:rsid w:val="001527A0"/>
    <w:rsid w:val="00152CCA"/>
    <w:rsid w:val="001530A6"/>
    <w:rsid w:val="001531AD"/>
    <w:rsid w:val="00153DB2"/>
    <w:rsid w:val="00153DFB"/>
    <w:rsid w:val="001541D6"/>
    <w:rsid w:val="00154693"/>
    <w:rsid w:val="001546DA"/>
    <w:rsid w:val="001549E9"/>
    <w:rsid w:val="0015512D"/>
    <w:rsid w:val="00156865"/>
    <w:rsid w:val="00161BAF"/>
    <w:rsid w:val="001624D2"/>
    <w:rsid w:val="00163B6D"/>
    <w:rsid w:val="001651FD"/>
    <w:rsid w:val="00166978"/>
    <w:rsid w:val="0016778B"/>
    <w:rsid w:val="001705C0"/>
    <w:rsid w:val="00170E47"/>
    <w:rsid w:val="0017123A"/>
    <w:rsid w:val="0017152B"/>
    <w:rsid w:val="00171676"/>
    <w:rsid w:val="00171BA7"/>
    <w:rsid w:val="00172187"/>
    <w:rsid w:val="001729A4"/>
    <w:rsid w:val="00173586"/>
    <w:rsid w:val="00175CA8"/>
    <w:rsid w:val="00175CA9"/>
    <w:rsid w:val="00176089"/>
    <w:rsid w:val="00176428"/>
    <w:rsid w:val="00177F82"/>
    <w:rsid w:val="001807BC"/>
    <w:rsid w:val="00181018"/>
    <w:rsid w:val="00181A07"/>
    <w:rsid w:val="00181C15"/>
    <w:rsid w:val="00181D6E"/>
    <w:rsid w:val="00181DBB"/>
    <w:rsid w:val="00182114"/>
    <w:rsid w:val="00182EF1"/>
    <w:rsid w:val="00183DD9"/>
    <w:rsid w:val="001869E2"/>
    <w:rsid w:val="00190C34"/>
    <w:rsid w:val="0019121A"/>
    <w:rsid w:val="001915CE"/>
    <w:rsid w:val="00191AF7"/>
    <w:rsid w:val="00191D9E"/>
    <w:rsid w:val="00193796"/>
    <w:rsid w:val="00193DDD"/>
    <w:rsid w:val="00194AB9"/>
    <w:rsid w:val="00195423"/>
    <w:rsid w:val="001975BD"/>
    <w:rsid w:val="001A2FCF"/>
    <w:rsid w:val="001A3346"/>
    <w:rsid w:val="001A369C"/>
    <w:rsid w:val="001A391C"/>
    <w:rsid w:val="001A3A97"/>
    <w:rsid w:val="001A4153"/>
    <w:rsid w:val="001A4F7E"/>
    <w:rsid w:val="001A5407"/>
    <w:rsid w:val="001A5B02"/>
    <w:rsid w:val="001B1DF3"/>
    <w:rsid w:val="001B2114"/>
    <w:rsid w:val="001B29D1"/>
    <w:rsid w:val="001B29F0"/>
    <w:rsid w:val="001B489E"/>
    <w:rsid w:val="001B4E36"/>
    <w:rsid w:val="001B7CA8"/>
    <w:rsid w:val="001C0716"/>
    <w:rsid w:val="001C1EB4"/>
    <w:rsid w:val="001C1F5E"/>
    <w:rsid w:val="001C6359"/>
    <w:rsid w:val="001C73D3"/>
    <w:rsid w:val="001C7A72"/>
    <w:rsid w:val="001C7D27"/>
    <w:rsid w:val="001D0D73"/>
    <w:rsid w:val="001D2B00"/>
    <w:rsid w:val="001D2C28"/>
    <w:rsid w:val="001D5908"/>
    <w:rsid w:val="001D5CF3"/>
    <w:rsid w:val="001D75E8"/>
    <w:rsid w:val="001D7E01"/>
    <w:rsid w:val="001E084C"/>
    <w:rsid w:val="001E08AF"/>
    <w:rsid w:val="001E0C99"/>
    <w:rsid w:val="001E1C48"/>
    <w:rsid w:val="001E24AF"/>
    <w:rsid w:val="001E24BF"/>
    <w:rsid w:val="001E256C"/>
    <w:rsid w:val="001E3747"/>
    <w:rsid w:val="001E4099"/>
    <w:rsid w:val="001E5BE8"/>
    <w:rsid w:val="001E5C39"/>
    <w:rsid w:val="001E6340"/>
    <w:rsid w:val="001E6893"/>
    <w:rsid w:val="001E7127"/>
    <w:rsid w:val="001E714E"/>
    <w:rsid w:val="001F0C7C"/>
    <w:rsid w:val="001F20BF"/>
    <w:rsid w:val="001F2A4F"/>
    <w:rsid w:val="001F2F2F"/>
    <w:rsid w:val="001F448A"/>
    <w:rsid w:val="001F47E8"/>
    <w:rsid w:val="001F4EC1"/>
    <w:rsid w:val="001F763A"/>
    <w:rsid w:val="001F77DD"/>
    <w:rsid w:val="001F7AA9"/>
    <w:rsid w:val="0020011B"/>
    <w:rsid w:val="00202760"/>
    <w:rsid w:val="002028A6"/>
    <w:rsid w:val="00202FE4"/>
    <w:rsid w:val="00203079"/>
    <w:rsid w:val="00203109"/>
    <w:rsid w:val="00204D43"/>
    <w:rsid w:val="00204FEC"/>
    <w:rsid w:val="00205AF9"/>
    <w:rsid w:val="00211609"/>
    <w:rsid w:val="002118EF"/>
    <w:rsid w:val="002124C7"/>
    <w:rsid w:val="00212693"/>
    <w:rsid w:val="00212F20"/>
    <w:rsid w:val="0021371E"/>
    <w:rsid w:val="0021395C"/>
    <w:rsid w:val="00213EBA"/>
    <w:rsid w:val="0021463D"/>
    <w:rsid w:val="0021485D"/>
    <w:rsid w:val="0021546D"/>
    <w:rsid w:val="002156A1"/>
    <w:rsid w:val="002169B5"/>
    <w:rsid w:val="002170B2"/>
    <w:rsid w:val="00217CD7"/>
    <w:rsid w:val="00217F2A"/>
    <w:rsid w:val="00220B4A"/>
    <w:rsid w:val="002215A7"/>
    <w:rsid w:val="002224D0"/>
    <w:rsid w:val="00222505"/>
    <w:rsid w:val="00222FFB"/>
    <w:rsid w:val="00223B8D"/>
    <w:rsid w:val="00224293"/>
    <w:rsid w:val="00225292"/>
    <w:rsid w:val="00225575"/>
    <w:rsid w:val="00226000"/>
    <w:rsid w:val="00226995"/>
    <w:rsid w:val="00227078"/>
    <w:rsid w:val="00230E1B"/>
    <w:rsid w:val="00232979"/>
    <w:rsid w:val="002352B5"/>
    <w:rsid w:val="00237250"/>
    <w:rsid w:val="002377BB"/>
    <w:rsid w:val="00241684"/>
    <w:rsid w:val="00241AFD"/>
    <w:rsid w:val="002453FF"/>
    <w:rsid w:val="002459C7"/>
    <w:rsid w:val="00246472"/>
    <w:rsid w:val="00247A2C"/>
    <w:rsid w:val="00247A4C"/>
    <w:rsid w:val="002502A9"/>
    <w:rsid w:val="0025078B"/>
    <w:rsid w:val="00251AF5"/>
    <w:rsid w:val="002537AC"/>
    <w:rsid w:val="00253A8B"/>
    <w:rsid w:val="00254FFC"/>
    <w:rsid w:val="002561FB"/>
    <w:rsid w:val="00256668"/>
    <w:rsid w:val="0025686F"/>
    <w:rsid w:val="00257022"/>
    <w:rsid w:val="00257DB3"/>
    <w:rsid w:val="00261736"/>
    <w:rsid w:val="0026395E"/>
    <w:rsid w:val="00264D9F"/>
    <w:rsid w:val="0026570B"/>
    <w:rsid w:val="0026589D"/>
    <w:rsid w:val="002664BE"/>
    <w:rsid w:val="00266AE8"/>
    <w:rsid w:val="00267841"/>
    <w:rsid w:val="002706B2"/>
    <w:rsid w:val="00270E1F"/>
    <w:rsid w:val="00271C78"/>
    <w:rsid w:val="00272DB0"/>
    <w:rsid w:val="002742FB"/>
    <w:rsid w:val="002758E3"/>
    <w:rsid w:val="00275D5D"/>
    <w:rsid w:val="00276505"/>
    <w:rsid w:val="00276839"/>
    <w:rsid w:val="00276912"/>
    <w:rsid w:val="0027752E"/>
    <w:rsid w:val="002809A3"/>
    <w:rsid w:val="00281362"/>
    <w:rsid w:val="002816B8"/>
    <w:rsid w:val="00281A5D"/>
    <w:rsid w:val="00281B78"/>
    <w:rsid w:val="0028344B"/>
    <w:rsid w:val="00284077"/>
    <w:rsid w:val="002840EF"/>
    <w:rsid w:val="002845B8"/>
    <w:rsid w:val="00284E9A"/>
    <w:rsid w:val="00285B32"/>
    <w:rsid w:val="00285B86"/>
    <w:rsid w:val="002903A2"/>
    <w:rsid w:val="00290A02"/>
    <w:rsid w:val="00290AA4"/>
    <w:rsid w:val="00290C60"/>
    <w:rsid w:val="00290F81"/>
    <w:rsid w:val="00293A79"/>
    <w:rsid w:val="00294BDA"/>
    <w:rsid w:val="00294FC0"/>
    <w:rsid w:val="00296593"/>
    <w:rsid w:val="00296977"/>
    <w:rsid w:val="00297889"/>
    <w:rsid w:val="002A06F1"/>
    <w:rsid w:val="002A0985"/>
    <w:rsid w:val="002A0C38"/>
    <w:rsid w:val="002A1193"/>
    <w:rsid w:val="002A123B"/>
    <w:rsid w:val="002A56E4"/>
    <w:rsid w:val="002A5BA7"/>
    <w:rsid w:val="002A5C92"/>
    <w:rsid w:val="002A6F66"/>
    <w:rsid w:val="002A7AC0"/>
    <w:rsid w:val="002B07EE"/>
    <w:rsid w:val="002B09E0"/>
    <w:rsid w:val="002B0F4C"/>
    <w:rsid w:val="002B1C23"/>
    <w:rsid w:val="002B23E5"/>
    <w:rsid w:val="002B39A6"/>
    <w:rsid w:val="002B49E6"/>
    <w:rsid w:val="002B5C32"/>
    <w:rsid w:val="002B64EF"/>
    <w:rsid w:val="002B67CD"/>
    <w:rsid w:val="002B783B"/>
    <w:rsid w:val="002B7FA1"/>
    <w:rsid w:val="002C0660"/>
    <w:rsid w:val="002C0B1B"/>
    <w:rsid w:val="002C0B55"/>
    <w:rsid w:val="002C12BC"/>
    <w:rsid w:val="002C4125"/>
    <w:rsid w:val="002C421A"/>
    <w:rsid w:val="002C45E3"/>
    <w:rsid w:val="002C4C07"/>
    <w:rsid w:val="002C5252"/>
    <w:rsid w:val="002C54A7"/>
    <w:rsid w:val="002C557A"/>
    <w:rsid w:val="002C6DF4"/>
    <w:rsid w:val="002C7273"/>
    <w:rsid w:val="002C7F7F"/>
    <w:rsid w:val="002D1B4B"/>
    <w:rsid w:val="002D2532"/>
    <w:rsid w:val="002D362C"/>
    <w:rsid w:val="002D3D0E"/>
    <w:rsid w:val="002D73BC"/>
    <w:rsid w:val="002D78EE"/>
    <w:rsid w:val="002E140B"/>
    <w:rsid w:val="002E4241"/>
    <w:rsid w:val="002E6233"/>
    <w:rsid w:val="002E72A9"/>
    <w:rsid w:val="002E7CF9"/>
    <w:rsid w:val="002F13B6"/>
    <w:rsid w:val="002F18E3"/>
    <w:rsid w:val="002F2D6E"/>
    <w:rsid w:val="002F2F9C"/>
    <w:rsid w:val="002F5770"/>
    <w:rsid w:val="002F663D"/>
    <w:rsid w:val="002F6789"/>
    <w:rsid w:val="002F6E67"/>
    <w:rsid w:val="002F7128"/>
    <w:rsid w:val="002F77E2"/>
    <w:rsid w:val="00300453"/>
    <w:rsid w:val="003016F1"/>
    <w:rsid w:val="00301FD4"/>
    <w:rsid w:val="003021BE"/>
    <w:rsid w:val="00302ED6"/>
    <w:rsid w:val="00303C5B"/>
    <w:rsid w:val="003041CD"/>
    <w:rsid w:val="003042A6"/>
    <w:rsid w:val="00304330"/>
    <w:rsid w:val="003052CB"/>
    <w:rsid w:val="00311477"/>
    <w:rsid w:val="0031206B"/>
    <w:rsid w:val="00312700"/>
    <w:rsid w:val="003138FC"/>
    <w:rsid w:val="0031456E"/>
    <w:rsid w:val="00315867"/>
    <w:rsid w:val="0031620F"/>
    <w:rsid w:val="003165F0"/>
    <w:rsid w:val="00317081"/>
    <w:rsid w:val="003203D8"/>
    <w:rsid w:val="00320C38"/>
    <w:rsid w:val="00321029"/>
    <w:rsid w:val="003218D0"/>
    <w:rsid w:val="003222E8"/>
    <w:rsid w:val="0032234F"/>
    <w:rsid w:val="00322A8F"/>
    <w:rsid w:val="003240B9"/>
    <w:rsid w:val="003254A7"/>
    <w:rsid w:val="003304C4"/>
    <w:rsid w:val="003336E6"/>
    <w:rsid w:val="00333828"/>
    <w:rsid w:val="0033420B"/>
    <w:rsid w:val="00334605"/>
    <w:rsid w:val="00334AE0"/>
    <w:rsid w:val="003375B8"/>
    <w:rsid w:val="00341FAF"/>
    <w:rsid w:val="003424F4"/>
    <w:rsid w:val="00342782"/>
    <w:rsid w:val="00342DFE"/>
    <w:rsid w:val="00342E47"/>
    <w:rsid w:val="003433F6"/>
    <w:rsid w:val="00346693"/>
    <w:rsid w:val="00346D7A"/>
    <w:rsid w:val="00347303"/>
    <w:rsid w:val="003474A4"/>
    <w:rsid w:val="003507D1"/>
    <w:rsid w:val="00351D93"/>
    <w:rsid w:val="00351E93"/>
    <w:rsid w:val="00352035"/>
    <w:rsid w:val="0035293F"/>
    <w:rsid w:val="00352C0B"/>
    <w:rsid w:val="003533E3"/>
    <w:rsid w:val="00355C1A"/>
    <w:rsid w:val="00356076"/>
    <w:rsid w:val="003560D9"/>
    <w:rsid w:val="00356298"/>
    <w:rsid w:val="003569DD"/>
    <w:rsid w:val="0036081F"/>
    <w:rsid w:val="003623D5"/>
    <w:rsid w:val="00363D0C"/>
    <w:rsid w:val="00364C52"/>
    <w:rsid w:val="003662B5"/>
    <w:rsid w:val="003669F1"/>
    <w:rsid w:val="003675F4"/>
    <w:rsid w:val="003709D8"/>
    <w:rsid w:val="00370B1C"/>
    <w:rsid w:val="00371E58"/>
    <w:rsid w:val="00372E95"/>
    <w:rsid w:val="00373535"/>
    <w:rsid w:val="003737D4"/>
    <w:rsid w:val="003743B3"/>
    <w:rsid w:val="00374AAB"/>
    <w:rsid w:val="003757F0"/>
    <w:rsid w:val="00377C49"/>
    <w:rsid w:val="00382279"/>
    <w:rsid w:val="00382C88"/>
    <w:rsid w:val="003836E5"/>
    <w:rsid w:val="003842F5"/>
    <w:rsid w:val="00385A0F"/>
    <w:rsid w:val="00386641"/>
    <w:rsid w:val="00386D1D"/>
    <w:rsid w:val="00386D9C"/>
    <w:rsid w:val="003871B1"/>
    <w:rsid w:val="0039087D"/>
    <w:rsid w:val="00391BD9"/>
    <w:rsid w:val="0039235C"/>
    <w:rsid w:val="00392937"/>
    <w:rsid w:val="003932AE"/>
    <w:rsid w:val="00393362"/>
    <w:rsid w:val="00393B62"/>
    <w:rsid w:val="00393BDA"/>
    <w:rsid w:val="00395499"/>
    <w:rsid w:val="0039705E"/>
    <w:rsid w:val="00397284"/>
    <w:rsid w:val="00397A83"/>
    <w:rsid w:val="00397AE3"/>
    <w:rsid w:val="003A01D2"/>
    <w:rsid w:val="003A12C7"/>
    <w:rsid w:val="003A2A71"/>
    <w:rsid w:val="003A354D"/>
    <w:rsid w:val="003A432A"/>
    <w:rsid w:val="003A4613"/>
    <w:rsid w:val="003A4705"/>
    <w:rsid w:val="003A59C4"/>
    <w:rsid w:val="003A6F0B"/>
    <w:rsid w:val="003A7437"/>
    <w:rsid w:val="003A78CE"/>
    <w:rsid w:val="003B0E42"/>
    <w:rsid w:val="003B0FC7"/>
    <w:rsid w:val="003B147B"/>
    <w:rsid w:val="003B1E3C"/>
    <w:rsid w:val="003B5295"/>
    <w:rsid w:val="003B64BD"/>
    <w:rsid w:val="003B689E"/>
    <w:rsid w:val="003B7599"/>
    <w:rsid w:val="003C38C2"/>
    <w:rsid w:val="003C45E4"/>
    <w:rsid w:val="003C5052"/>
    <w:rsid w:val="003C5418"/>
    <w:rsid w:val="003C60DB"/>
    <w:rsid w:val="003C61E6"/>
    <w:rsid w:val="003C65D6"/>
    <w:rsid w:val="003C691D"/>
    <w:rsid w:val="003C7D8E"/>
    <w:rsid w:val="003D0DD2"/>
    <w:rsid w:val="003D15F4"/>
    <w:rsid w:val="003D1EB5"/>
    <w:rsid w:val="003D4475"/>
    <w:rsid w:val="003D4E01"/>
    <w:rsid w:val="003D5799"/>
    <w:rsid w:val="003D712C"/>
    <w:rsid w:val="003D74ED"/>
    <w:rsid w:val="003D7714"/>
    <w:rsid w:val="003E015C"/>
    <w:rsid w:val="003E0D3F"/>
    <w:rsid w:val="003E28B0"/>
    <w:rsid w:val="003E2EB0"/>
    <w:rsid w:val="003E39B9"/>
    <w:rsid w:val="003E5363"/>
    <w:rsid w:val="003E5990"/>
    <w:rsid w:val="003E6471"/>
    <w:rsid w:val="003E7DE9"/>
    <w:rsid w:val="003F06EA"/>
    <w:rsid w:val="003F18E1"/>
    <w:rsid w:val="003F37FB"/>
    <w:rsid w:val="003F3B61"/>
    <w:rsid w:val="003F4D50"/>
    <w:rsid w:val="003F6B0D"/>
    <w:rsid w:val="003F7D38"/>
    <w:rsid w:val="0040011F"/>
    <w:rsid w:val="00400A27"/>
    <w:rsid w:val="00401B76"/>
    <w:rsid w:val="004020C2"/>
    <w:rsid w:val="004025CF"/>
    <w:rsid w:val="00402CC7"/>
    <w:rsid w:val="004058E6"/>
    <w:rsid w:val="00407576"/>
    <w:rsid w:val="00407F17"/>
    <w:rsid w:val="00407F38"/>
    <w:rsid w:val="0041057D"/>
    <w:rsid w:val="004106F7"/>
    <w:rsid w:val="004108AC"/>
    <w:rsid w:val="00411298"/>
    <w:rsid w:val="004118A8"/>
    <w:rsid w:val="004119F2"/>
    <w:rsid w:val="00412175"/>
    <w:rsid w:val="00412951"/>
    <w:rsid w:val="004135FA"/>
    <w:rsid w:val="00414DDE"/>
    <w:rsid w:val="004151A5"/>
    <w:rsid w:val="00417009"/>
    <w:rsid w:val="00417354"/>
    <w:rsid w:val="00417970"/>
    <w:rsid w:val="0042258D"/>
    <w:rsid w:val="0042344A"/>
    <w:rsid w:val="00423B25"/>
    <w:rsid w:val="00423CC7"/>
    <w:rsid w:val="00424609"/>
    <w:rsid w:val="00425CC1"/>
    <w:rsid w:val="00425F74"/>
    <w:rsid w:val="0042614C"/>
    <w:rsid w:val="004261A0"/>
    <w:rsid w:val="00426B8B"/>
    <w:rsid w:val="004271DE"/>
    <w:rsid w:val="0042739C"/>
    <w:rsid w:val="00427864"/>
    <w:rsid w:val="00430309"/>
    <w:rsid w:val="004319A9"/>
    <w:rsid w:val="0043417A"/>
    <w:rsid w:val="00435F5F"/>
    <w:rsid w:val="00437422"/>
    <w:rsid w:val="00437633"/>
    <w:rsid w:val="004378AA"/>
    <w:rsid w:val="00437BDF"/>
    <w:rsid w:val="00437E1A"/>
    <w:rsid w:val="00441198"/>
    <w:rsid w:val="004411A0"/>
    <w:rsid w:val="004412BB"/>
    <w:rsid w:val="004415C8"/>
    <w:rsid w:val="00441BB7"/>
    <w:rsid w:val="00442040"/>
    <w:rsid w:val="00442C5B"/>
    <w:rsid w:val="00444C42"/>
    <w:rsid w:val="0044516B"/>
    <w:rsid w:val="00445DE1"/>
    <w:rsid w:val="00445F3A"/>
    <w:rsid w:val="00450070"/>
    <w:rsid w:val="004507E9"/>
    <w:rsid w:val="00451E73"/>
    <w:rsid w:val="00453FA7"/>
    <w:rsid w:val="004548D9"/>
    <w:rsid w:val="004549B5"/>
    <w:rsid w:val="0045547E"/>
    <w:rsid w:val="004567AD"/>
    <w:rsid w:val="00456C1E"/>
    <w:rsid w:val="00456D83"/>
    <w:rsid w:val="00457411"/>
    <w:rsid w:val="004621BE"/>
    <w:rsid w:val="004625AF"/>
    <w:rsid w:val="0046328B"/>
    <w:rsid w:val="0046394D"/>
    <w:rsid w:val="0046397B"/>
    <w:rsid w:val="004662A0"/>
    <w:rsid w:val="00467AC0"/>
    <w:rsid w:val="00467F9F"/>
    <w:rsid w:val="00470120"/>
    <w:rsid w:val="00471125"/>
    <w:rsid w:val="00473214"/>
    <w:rsid w:val="00473736"/>
    <w:rsid w:val="00474B7C"/>
    <w:rsid w:val="00474F2B"/>
    <w:rsid w:val="00475CC2"/>
    <w:rsid w:val="00476150"/>
    <w:rsid w:val="00482373"/>
    <w:rsid w:val="004824EA"/>
    <w:rsid w:val="004828D7"/>
    <w:rsid w:val="00482C2D"/>
    <w:rsid w:val="004845B5"/>
    <w:rsid w:val="004847B2"/>
    <w:rsid w:val="00485A8D"/>
    <w:rsid w:val="00485D1A"/>
    <w:rsid w:val="00487C55"/>
    <w:rsid w:val="0049086C"/>
    <w:rsid w:val="00491929"/>
    <w:rsid w:val="00491998"/>
    <w:rsid w:val="004930B2"/>
    <w:rsid w:val="00493FD1"/>
    <w:rsid w:val="0049460C"/>
    <w:rsid w:val="00494DBB"/>
    <w:rsid w:val="004963BF"/>
    <w:rsid w:val="004976A1"/>
    <w:rsid w:val="004A1149"/>
    <w:rsid w:val="004A1478"/>
    <w:rsid w:val="004A19EA"/>
    <w:rsid w:val="004A21DA"/>
    <w:rsid w:val="004A3500"/>
    <w:rsid w:val="004A71EF"/>
    <w:rsid w:val="004A7866"/>
    <w:rsid w:val="004B1C45"/>
    <w:rsid w:val="004B2DBF"/>
    <w:rsid w:val="004B472D"/>
    <w:rsid w:val="004B4E49"/>
    <w:rsid w:val="004B5879"/>
    <w:rsid w:val="004B60B0"/>
    <w:rsid w:val="004B6407"/>
    <w:rsid w:val="004B6F74"/>
    <w:rsid w:val="004B7954"/>
    <w:rsid w:val="004C04B8"/>
    <w:rsid w:val="004C071F"/>
    <w:rsid w:val="004C1938"/>
    <w:rsid w:val="004C1FB0"/>
    <w:rsid w:val="004C3148"/>
    <w:rsid w:val="004C4E9D"/>
    <w:rsid w:val="004C5440"/>
    <w:rsid w:val="004C5A29"/>
    <w:rsid w:val="004C61D9"/>
    <w:rsid w:val="004C676D"/>
    <w:rsid w:val="004C6B85"/>
    <w:rsid w:val="004C6E39"/>
    <w:rsid w:val="004C7893"/>
    <w:rsid w:val="004D0630"/>
    <w:rsid w:val="004D100F"/>
    <w:rsid w:val="004D1145"/>
    <w:rsid w:val="004D121B"/>
    <w:rsid w:val="004D2C1C"/>
    <w:rsid w:val="004D315F"/>
    <w:rsid w:val="004D3AEC"/>
    <w:rsid w:val="004D406D"/>
    <w:rsid w:val="004D4801"/>
    <w:rsid w:val="004D7F04"/>
    <w:rsid w:val="004E05D0"/>
    <w:rsid w:val="004E06B5"/>
    <w:rsid w:val="004E2258"/>
    <w:rsid w:val="004E2335"/>
    <w:rsid w:val="004E246D"/>
    <w:rsid w:val="004E25EF"/>
    <w:rsid w:val="004E467E"/>
    <w:rsid w:val="004E5897"/>
    <w:rsid w:val="004E6E71"/>
    <w:rsid w:val="004E72DB"/>
    <w:rsid w:val="004F0FAE"/>
    <w:rsid w:val="004F2221"/>
    <w:rsid w:val="004F248F"/>
    <w:rsid w:val="004F256A"/>
    <w:rsid w:val="004F2B6E"/>
    <w:rsid w:val="004F3602"/>
    <w:rsid w:val="004F5331"/>
    <w:rsid w:val="004F6369"/>
    <w:rsid w:val="004F67FA"/>
    <w:rsid w:val="004F6918"/>
    <w:rsid w:val="00500236"/>
    <w:rsid w:val="00500EE4"/>
    <w:rsid w:val="005043AB"/>
    <w:rsid w:val="00505C01"/>
    <w:rsid w:val="005077D8"/>
    <w:rsid w:val="00507C6A"/>
    <w:rsid w:val="00510500"/>
    <w:rsid w:val="00510C89"/>
    <w:rsid w:val="0051129D"/>
    <w:rsid w:val="00511E2A"/>
    <w:rsid w:val="00512FA9"/>
    <w:rsid w:val="00514030"/>
    <w:rsid w:val="005140F5"/>
    <w:rsid w:val="0051488B"/>
    <w:rsid w:val="0051491D"/>
    <w:rsid w:val="0051635D"/>
    <w:rsid w:val="00516D2C"/>
    <w:rsid w:val="00516FB6"/>
    <w:rsid w:val="0052164B"/>
    <w:rsid w:val="00521727"/>
    <w:rsid w:val="0052174E"/>
    <w:rsid w:val="005220E5"/>
    <w:rsid w:val="0052236C"/>
    <w:rsid w:val="00522F16"/>
    <w:rsid w:val="00523099"/>
    <w:rsid w:val="00523287"/>
    <w:rsid w:val="00524E2A"/>
    <w:rsid w:val="00527F87"/>
    <w:rsid w:val="00532591"/>
    <w:rsid w:val="00532FC2"/>
    <w:rsid w:val="00533087"/>
    <w:rsid w:val="005337D9"/>
    <w:rsid w:val="00534304"/>
    <w:rsid w:val="00534AB2"/>
    <w:rsid w:val="0053530E"/>
    <w:rsid w:val="00535529"/>
    <w:rsid w:val="005360E5"/>
    <w:rsid w:val="00536180"/>
    <w:rsid w:val="0053720C"/>
    <w:rsid w:val="005375C9"/>
    <w:rsid w:val="00540041"/>
    <w:rsid w:val="0054047A"/>
    <w:rsid w:val="00540E1B"/>
    <w:rsid w:val="00541DE0"/>
    <w:rsid w:val="00541EDE"/>
    <w:rsid w:val="0054200B"/>
    <w:rsid w:val="00542017"/>
    <w:rsid w:val="005429C6"/>
    <w:rsid w:val="00544792"/>
    <w:rsid w:val="00544D83"/>
    <w:rsid w:val="0054644A"/>
    <w:rsid w:val="005511F3"/>
    <w:rsid w:val="00551A25"/>
    <w:rsid w:val="00551B60"/>
    <w:rsid w:val="00551F56"/>
    <w:rsid w:val="00552674"/>
    <w:rsid w:val="00552EE4"/>
    <w:rsid w:val="00553C2C"/>
    <w:rsid w:val="00553E60"/>
    <w:rsid w:val="00554092"/>
    <w:rsid w:val="00555606"/>
    <w:rsid w:val="00555D37"/>
    <w:rsid w:val="0055600C"/>
    <w:rsid w:val="0055706A"/>
    <w:rsid w:val="005603BC"/>
    <w:rsid w:val="00560845"/>
    <w:rsid w:val="0056118C"/>
    <w:rsid w:val="00562865"/>
    <w:rsid w:val="00562CA8"/>
    <w:rsid w:val="00564538"/>
    <w:rsid w:val="005647B7"/>
    <w:rsid w:val="00564AC7"/>
    <w:rsid w:val="00565547"/>
    <w:rsid w:val="00566133"/>
    <w:rsid w:val="0056631E"/>
    <w:rsid w:val="00566423"/>
    <w:rsid w:val="00566FFF"/>
    <w:rsid w:val="00567370"/>
    <w:rsid w:val="005678A5"/>
    <w:rsid w:val="0057084E"/>
    <w:rsid w:val="00570F43"/>
    <w:rsid w:val="00571116"/>
    <w:rsid w:val="00571978"/>
    <w:rsid w:val="005736BC"/>
    <w:rsid w:val="00573AED"/>
    <w:rsid w:val="00574EDE"/>
    <w:rsid w:val="00575EEF"/>
    <w:rsid w:val="0057648F"/>
    <w:rsid w:val="00577D3E"/>
    <w:rsid w:val="005800E3"/>
    <w:rsid w:val="005805AA"/>
    <w:rsid w:val="00580D03"/>
    <w:rsid w:val="00582C12"/>
    <w:rsid w:val="00582CA1"/>
    <w:rsid w:val="00583925"/>
    <w:rsid w:val="0058396B"/>
    <w:rsid w:val="00583AF5"/>
    <w:rsid w:val="00583B82"/>
    <w:rsid w:val="00583CA6"/>
    <w:rsid w:val="00584BD1"/>
    <w:rsid w:val="00586557"/>
    <w:rsid w:val="00590529"/>
    <w:rsid w:val="005905C8"/>
    <w:rsid w:val="00592AF7"/>
    <w:rsid w:val="0059451E"/>
    <w:rsid w:val="00594DCA"/>
    <w:rsid w:val="0059504C"/>
    <w:rsid w:val="00595800"/>
    <w:rsid w:val="0059750F"/>
    <w:rsid w:val="00597895"/>
    <w:rsid w:val="00597DE4"/>
    <w:rsid w:val="005A039A"/>
    <w:rsid w:val="005A1AC7"/>
    <w:rsid w:val="005A355E"/>
    <w:rsid w:val="005A52AC"/>
    <w:rsid w:val="005A54B1"/>
    <w:rsid w:val="005A5AAF"/>
    <w:rsid w:val="005A6400"/>
    <w:rsid w:val="005A6B31"/>
    <w:rsid w:val="005A6E2A"/>
    <w:rsid w:val="005A70FB"/>
    <w:rsid w:val="005A7BD9"/>
    <w:rsid w:val="005A7CF4"/>
    <w:rsid w:val="005B09EB"/>
    <w:rsid w:val="005B22E2"/>
    <w:rsid w:val="005B23EF"/>
    <w:rsid w:val="005B2551"/>
    <w:rsid w:val="005B4038"/>
    <w:rsid w:val="005B423F"/>
    <w:rsid w:val="005B793B"/>
    <w:rsid w:val="005C0147"/>
    <w:rsid w:val="005C0984"/>
    <w:rsid w:val="005C10B4"/>
    <w:rsid w:val="005C202E"/>
    <w:rsid w:val="005C3301"/>
    <w:rsid w:val="005C4570"/>
    <w:rsid w:val="005C45F1"/>
    <w:rsid w:val="005C4865"/>
    <w:rsid w:val="005C5E88"/>
    <w:rsid w:val="005C67D8"/>
    <w:rsid w:val="005C7D5B"/>
    <w:rsid w:val="005D0E59"/>
    <w:rsid w:val="005D1DE7"/>
    <w:rsid w:val="005D23FD"/>
    <w:rsid w:val="005D3758"/>
    <w:rsid w:val="005D416D"/>
    <w:rsid w:val="005D4346"/>
    <w:rsid w:val="005D435A"/>
    <w:rsid w:val="005D470B"/>
    <w:rsid w:val="005D482C"/>
    <w:rsid w:val="005D48D5"/>
    <w:rsid w:val="005D54F3"/>
    <w:rsid w:val="005D6379"/>
    <w:rsid w:val="005D7EB7"/>
    <w:rsid w:val="005E1DD8"/>
    <w:rsid w:val="005E2E25"/>
    <w:rsid w:val="005E2E38"/>
    <w:rsid w:val="005E3114"/>
    <w:rsid w:val="005E43B1"/>
    <w:rsid w:val="005E5041"/>
    <w:rsid w:val="005F12D0"/>
    <w:rsid w:val="005F2FE9"/>
    <w:rsid w:val="005F3F22"/>
    <w:rsid w:val="005F6D55"/>
    <w:rsid w:val="005F6FB5"/>
    <w:rsid w:val="005F7409"/>
    <w:rsid w:val="00600204"/>
    <w:rsid w:val="00600B34"/>
    <w:rsid w:val="00601173"/>
    <w:rsid w:val="00602204"/>
    <w:rsid w:val="00602F18"/>
    <w:rsid w:val="006033C4"/>
    <w:rsid w:val="006038E8"/>
    <w:rsid w:val="0060590F"/>
    <w:rsid w:val="00605CA7"/>
    <w:rsid w:val="006062AF"/>
    <w:rsid w:val="00606539"/>
    <w:rsid w:val="00606815"/>
    <w:rsid w:val="0061180B"/>
    <w:rsid w:val="00612112"/>
    <w:rsid w:val="00612ACF"/>
    <w:rsid w:val="00613167"/>
    <w:rsid w:val="006132BD"/>
    <w:rsid w:val="00613F69"/>
    <w:rsid w:val="00614278"/>
    <w:rsid w:val="00614479"/>
    <w:rsid w:val="00614873"/>
    <w:rsid w:val="00614AD5"/>
    <w:rsid w:val="006152C6"/>
    <w:rsid w:val="00616A7B"/>
    <w:rsid w:val="00616E89"/>
    <w:rsid w:val="00617022"/>
    <w:rsid w:val="006170CA"/>
    <w:rsid w:val="0061744D"/>
    <w:rsid w:val="00617456"/>
    <w:rsid w:val="00620D40"/>
    <w:rsid w:val="00621CB6"/>
    <w:rsid w:val="0062262F"/>
    <w:rsid w:val="00623D11"/>
    <w:rsid w:val="00623D69"/>
    <w:rsid w:val="00624214"/>
    <w:rsid w:val="00624273"/>
    <w:rsid w:val="00624681"/>
    <w:rsid w:val="00624BCF"/>
    <w:rsid w:val="00624F99"/>
    <w:rsid w:val="00625241"/>
    <w:rsid w:val="00625B7D"/>
    <w:rsid w:val="00626383"/>
    <w:rsid w:val="00627481"/>
    <w:rsid w:val="00627AE6"/>
    <w:rsid w:val="006307A5"/>
    <w:rsid w:val="006320AA"/>
    <w:rsid w:val="00632B28"/>
    <w:rsid w:val="00634194"/>
    <w:rsid w:val="006345D4"/>
    <w:rsid w:val="00635C63"/>
    <w:rsid w:val="006369AE"/>
    <w:rsid w:val="00637746"/>
    <w:rsid w:val="0064042E"/>
    <w:rsid w:val="006415D2"/>
    <w:rsid w:val="00645729"/>
    <w:rsid w:val="006466C9"/>
    <w:rsid w:val="0064729E"/>
    <w:rsid w:val="006473A7"/>
    <w:rsid w:val="006515CB"/>
    <w:rsid w:val="006532E6"/>
    <w:rsid w:val="00653A0E"/>
    <w:rsid w:val="00653E1E"/>
    <w:rsid w:val="006542C7"/>
    <w:rsid w:val="00656871"/>
    <w:rsid w:val="006578B5"/>
    <w:rsid w:val="00657D0C"/>
    <w:rsid w:val="00660108"/>
    <w:rsid w:val="006620B2"/>
    <w:rsid w:val="00662759"/>
    <w:rsid w:val="00663578"/>
    <w:rsid w:val="0066461A"/>
    <w:rsid w:val="00664D0C"/>
    <w:rsid w:val="006660A8"/>
    <w:rsid w:val="00667B9F"/>
    <w:rsid w:val="0067003C"/>
    <w:rsid w:val="006714CE"/>
    <w:rsid w:val="0067504F"/>
    <w:rsid w:val="00677BE8"/>
    <w:rsid w:val="006804CA"/>
    <w:rsid w:val="00680CFB"/>
    <w:rsid w:val="00680E47"/>
    <w:rsid w:val="00684B76"/>
    <w:rsid w:val="00687D3D"/>
    <w:rsid w:val="006929CA"/>
    <w:rsid w:val="0069382C"/>
    <w:rsid w:val="00693AF2"/>
    <w:rsid w:val="00694EA8"/>
    <w:rsid w:val="006965F7"/>
    <w:rsid w:val="00696834"/>
    <w:rsid w:val="00696E94"/>
    <w:rsid w:val="006A07CE"/>
    <w:rsid w:val="006A1077"/>
    <w:rsid w:val="006A169E"/>
    <w:rsid w:val="006A1BD9"/>
    <w:rsid w:val="006A222A"/>
    <w:rsid w:val="006A3B0C"/>
    <w:rsid w:val="006A69AD"/>
    <w:rsid w:val="006A7B3A"/>
    <w:rsid w:val="006A7C60"/>
    <w:rsid w:val="006B0317"/>
    <w:rsid w:val="006B22EE"/>
    <w:rsid w:val="006B3E28"/>
    <w:rsid w:val="006B478C"/>
    <w:rsid w:val="006B4ECF"/>
    <w:rsid w:val="006B74D7"/>
    <w:rsid w:val="006B78C2"/>
    <w:rsid w:val="006B78F3"/>
    <w:rsid w:val="006C047D"/>
    <w:rsid w:val="006C1634"/>
    <w:rsid w:val="006C280A"/>
    <w:rsid w:val="006C2D13"/>
    <w:rsid w:val="006C306B"/>
    <w:rsid w:val="006C5101"/>
    <w:rsid w:val="006C513B"/>
    <w:rsid w:val="006C546D"/>
    <w:rsid w:val="006C6251"/>
    <w:rsid w:val="006C6BBF"/>
    <w:rsid w:val="006C7318"/>
    <w:rsid w:val="006C770D"/>
    <w:rsid w:val="006C7743"/>
    <w:rsid w:val="006C7A6E"/>
    <w:rsid w:val="006D06B7"/>
    <w:rsid w:val="006D164E"/>
    <w:rsid w:val="006D206F"/>
    <w:rsid w:val="006D2802"/>
    <w:rsid w:val="006D30AC"/>
    <w:rsid w:val="006D5A2A"/>
    <w:rsid w:val="006D5AC5"/>
    <w:rsid w:val="006D63AA"/>
    <w:rsid w:val="006D7D09"/>
    <w:rsid w:val="006E0D27"/>
    <w:rsid w:val="006E1770"/>
    <w:rsid w:val="006E3610"/>
    <w:rsid w:val="006E3ABE"/>
    <w:rsid w:val="006E6826"/>
    <w:rsid w:val="006E6C15"/>
    <w:rsid w:val="006E708B"/>
    <w:rsid w:val="006F027C"/>
    <w:rsid w:val="006F0D1C"/>
    <w:rsid w:val="006F107F"/>
    <w:rsid w:val="006F11A0"/>
    <w:rsid w:val="006F3128"/>
    <w:rsid w:val="006F5885"/>
    <w:rsid w:val="006F5DE3"/>
    <w:rsid w:val="006F7C80"/>
    <w:rsid w:val="007014D8"/>
    <w:rsid w:val="00702AC9"/>
    <w:rsid w:val="00702ED2"/>
    <w:rsid w:val="00703D13"/>
    <w:rsid w:val="00703E78"/>
    <w:rsid w:val="00704890"/>
    <w:rsid w:val="00704E94"/>
    <w:rsid w:val="0070508C"/>
    <w:rsid w:val="007058D3"/>
    <w:rsid w:val="007058D8"/>
    <w:rsid w:val="00706ADC"/>
    <w:rsid w:val="007075DE"/>
    <w:rsid w:val="00707E4E"/>
    <w:rsid w:val="0071032A"/>
    <w:rsid w:val="007105B9"/>
    <w:rsid w:val="007108A3"/>
    <w:rsid w:val="00710AD9"/>
    <w:rsid w:val="00710C7B"/>
    <w:rsid w:val="00712DA2"/>
    <w:rsid w:val="00712F83"/>
    <w:rsid w:val="007134D8"/>
    <w:rsid w:val="007136C0"/>
    <w:rsid w:val="00713B4D"/>
    <w:rsid w:val="007148CD"/>
    <w:rsid w:val="00715185"/>
    <w:rsid w:val="00715832"/>
    <w:rsid w:val="00715DB4"/>
    <w:rsid w:val="007178A0"/>
    <w:rsid w:val="00717C58"/>
    <w:rsid w:val="0072133D"/>
    <w:rsid w:val="00721831"/>
    <w:rsid w:val="00722B01"/>
    <w:rsid w:val="00722C7A"/>
    <w:rsid w:val="00723756"/>
    <w:rsid w:val="00723B5D"/>
    <w:rsid w:val="00724713"/>
    <w:rsid w:val="00724814"/>
    <w:rsid w:val="00725500"/>
    <w:rsid w:val="00726E71"/>
    <w:rsid w:val="00730CA8"/>
    <w:rsid w:val="00730EA3"/>
    <w:rsid w:val="00733692"/>
    <w:rsid w:val="007339B3"/>
    <w:rsid w:val="00734349"/>
    <w:rsid w:val="00734768"/>
    <w:rsid w:val="007361DE"/>
    <w:rsid w:val="00736BDC"/>
    <w:rsid w:val="00736C62"/>
    <w:rsid w:val="00737193"/>
    <w:rsid w:val="007371FA"/>
    <w:rsid w:val="00737879"/>
    <w:rsid w:val="00740703"/>
    <w:rsid w:val="00740A9D"/>
    <w:rsid w:val="00740F14"/>
    <w:rsid w:val="00741BF4"/>
    <w:rsid w:val="007425A0"/>
    <w:rsid w:val="00743F7B"/>
    <w:rsid w:val="007448C1"/>
    <w:rsid w:val="00744E70"/>
    <w:rsid w:val="00745B63"/>
    <w:rsid w:val="00746699"/>
    <w:rsid w:val="00750C51"/>
    <w:rsid w:val="007512F8"/>
    <w:rsid w:val="00752169"/>
    <w:rsid w:val="00753447"/>
    <w:rsid w:val="00754007"/>
    <w:rsid w:val="0075720F"/>
    <w:rsid w:val="00757BF7"/>
    <w:rsid w:val="00757D96"/>
    <w:rsid w:val="00760609"/>
    <w:rsid w:val="00760AE7"/>
    <w:rsid w:val="00760BD8"/>
    <w:rsid w:val="00761D21"/>
    <w:rsid w:val="00761DC3"/>
    <w:rsid w:val="007626B4"/>
    <w:rsid w:val="0076367A"/>
    <w:rsid w:val="0076458A"/>
    <w:rsid w:val="007658F0"/>
    <w:rsid w:val="007662BD"/>
    <w:rsid w:val="0076733F"/>
    <w:rsid w:val="007675F1"/>
    <w:rsid w:val="00767FA1"/>
    <w:rsid w:val="00770471"/>
    <w:rsid w:val="00770D2A"/>
    <w:rsid w:val="0077229D"/>
    <w:rsid w:val="0077246A"/>
    <w:rsid w:val="00772F73"/>
    <w:rsid w:val="00774045"/>
    <w:rsid w:val="007764B1"/>
    <w:rsid w:val="007775E5"/>
    <w:rsid w:val="0078073A"/>
    <w:rsid w:val="00781CA6"/>
    <w:rsid w:val="0078225F"/>
    <w:rsid w:val="0078254E"/>
    <w:rsid w:val="00782B35"/>
    <w:rsid w:val="00783739"/>
    <w:rsid w:val="00783836"/>
    <w:rsid w:val="007843D4"/>
    <w:rsid w:val="00785E85"/>
    <w:rsid w:val="00786254"/>
    <w:rsid w:val="00786DCB"/>
    <w:rsid w:val="00790E93"/>
    <w:rsid w:val="00791170"/>
    <w:rsid w:val="007920B8"/>
    <w:rsid w:val="00792A11"/>
    <w:rsid w:val="00793626"/>
    <w:rsid w:val="00793CAA"/>
    <w:rsid w:val="00794C51"/>
    <w:rsid w:val="00795459"/>
    <w:rsid w:val="00795785"/>
    <w:rsid w:val="007960A1"/>
    <w:rsid w:val="00796620"/>
    <w:rsid w:val="00797AEF"/>
    <w:rsid w:val="007A02E6"/>
    <w:rsid w:val="007A0AB1"/>
    <w:rsid w:val="007A1369"/>
    <w:rsid w:val="007A1DAB"/>
    <w:rsid w:val="007A213B"/>
    <w:rsid w:val="007A331D"/>
    <w:rsid w:val="007A40FB"/>
    <w:rsid w:val="007A603D"/>
    <w:rsid w:val="007A650C"/>
    <w:rsid w:val="007A6DAA"/>
    <w:rsid w:val="007A7D2C"/>
    <w:rsid w:val="007B0A17"/>
    <w:rsid w:val="007B17E1"/>
    <w:rsid w:val="007B41BB"/>
    <w:rsid w:val="007B4A36"/>
    <w:rsid w:val="007B4C11"/>
    <w:rsid w:val="007B4D9E"/>
    <w:rsid w:val="007B53EE"/>
    <w:rsid w:val="007B5487"/>
    <w:rsid w:val="007B6C5E"/>
    <w:rsid w:val="007B710C"/>
    <w:rsid w:val="007C1E2F"/>
    <w:rsid w:val="007C298F"/>
    <w:rsid w:val="007C4D84"/>
    <w:rsid w:val="007C5F0B"/>
    <w:rsid w:val="007C5F14"/>
    <w:rsid w:val="007C74D4"/>
    <w:rsid w:val="007C7EC4"/>
    <w:rsid w:val="007D198B"/>
    <w:rsid w:val="007D22B0"/>
    <w:rsid w:val="007D5102"/>
    <w:rsid w:val="007D5B6A"/>
    <w:rsid w:val="007D6D8D"/>
    <w:rsid w:val="007D7214"/>
    <w:rsid w:val="007E02F1"/>
    <w:rsid w:val="007E1341"/>
    <w:rsid w:val="007E17B9"/>
    <w:rsid w:val="007E2CA4"/>
    <w:rsid w:val="007E2CB5"/>
    <w:rsid w:val="007E3D27"/>
    <w:rsid w:val="007E5E05"/>
    <w:rsid w:val="007F02DD"/>
    <w:rsid w:val="007F0324"/>
    <w:rsid w:val="007F0A4B"/>
    <w:rsid w:val="007F200F"/>
    <w:rsid w:val="007F2520"/>
    <w:rsid w:val="007F33B5"/>
    <w:rsid w:val="007F52D3"/>
    <w:rsid w:val="007F5317"/>
    <w:rsid w:val="007F61FE"/>
    <w:rsid w:val="007F6F2F"/>
    <w:rsid w:val="00800064"/>
    <w:rsid w:val="00800894"/>
    <w:rsid w:val="00800A29"/>
    <w:rsid w:val="0080262B"/>
    <w:rsid w:val="00802A9F"/>
    <w:rsid w:val="008039A2"/>
    <w:rsid w:val="00804F1C"/>
    <w:rsid w:val="0080651B"/>
    <w:rsid w:val="00807E4E"/>
    <w:rsid w:val="00807E61"/>
    <w:rsid w:val="008116C5"/>
    <w:rsid w:val="00811AB6"/>
    <w:rsid w:val="00811BDC"/>
    <w:rsid w:val="0081231B"/>
    <w:rsid w:val="0081233E"/>
    <w:rsid w:val="00812625"/>
    <w:rsid w:val="00812C3A"/>
    <w:rsid w:val="008135A1"/>
    <w:rsid w:val="00814A63"/>
    <w:rsid w:val="00814B98"/>
    <w:rsid w:val="00814D60"/>
    <w:rsid w:val="00816BBF"/>
    <w:rsid w:val="00816C95"/>
    <w:rsid w:val="00817696"/>
    <w:rsid w:val="00820D25"/>
    <w:rsid w:val="00822D31"/>
    <w:rsid w:val="00822E01"/>
    <w:rsid w:val="0082407D"/>
    <w:rsid w:val="008256AB"/>
    <w:rsid w:val="008266C5"/>
    <w:rsid w:val="00826F4D"/>
    <w:rsid w:val="00827560"/>
    <w:rsid w:val="00827D49"/>
    <w:rsid w:val="00833943"/>
    <w:rsid w:val="00833E89"/>
    <w:rsid w:val="00834551"/>
    <w:rsid w:val="008357FD"/>
    <w:rsid w:val="00836D15"/>
    <w:rsid w:val="008373F1"/>
    <w:rsid w:val="00837701"/>
    <w:rsid w:val="00841E7D"/>
    <w:rsid w:val="00841F19"/>
    <w:rsid w:val="0084248D"/>
    <w:rsid w:val="00843748"/>
    <w:rsid w:val="00843A1B"/>
    <w:rsid w:val="00844BB0"/>
    <w:rsid w:val="00844EBB"/>
    <w:rsid w:val="0084738C"/>
    <w:rsid w:val="008515FF"/>
    <w:rsid w:val="00851EDC"/>
    <w:rsid w:val="00852214"/>
    <w:rsid w:val="00854862"/>
    <w:rsid w:val="00855DAC"/>
    <w:rsid w:val="0085616B"/>
    <w:rsid w:val="00856712"/>
    <w:rsid w:val="00861128"/>
    <w:rsid w:val="00861E95"/>
    <w:rsid w:val="00863537"/>
    <w:rsid w:val="00863770"/>
    <w:rsid w:val="008647E6"/>
    <w:rsid w:val="00864A6C"/>
    <w:rsid w:val="00865A32"/>
    <w:rsid w:val="0086685D"/>
    <w:rsid w:val="00867DAA"/>
    <w:rsid w:val="00870175"/>
    <w:rsid w:val="00870A38"/>
    <w:rsid w:val="00872398"/>
    <w:rsid w:val="00872CCD"/>
    <w:rsid w:val="00873335"/>
    <w:rsid w:val="00875771"/>
    <w:rsid w:val="008758D4"/>
    <w:rsid w:val="00875C05"/>
    <w:rsid w:val="008769BE"/>
    <w:rsid w:val="008778D8"/>
    <w:rsid w:val="0088087C"/>
    <w:rsid w:val="008817EC"/>
    <w:rsid w:val="00882D12"/>
    <w:rsid w:val="00882ED0"/>
    <w:rsid w:val="00882F2E"/>
    <w:rsid w:val="008831B9"/>
    <w:rsid w:val="008834D8"/>
    <w:rsid w:val="00884453"/>
    <w:rsid w:val="00885026"/>
    <w:rsid w:val="00885382"/>
    <w:rsid w:val="008860C0"/>
    <w:rsid w:val="008873E9"/>
    <w:rsid w:val="008920C3"/>
    <w:rsid w:val="0089259F"/>
    <w:rsid w:val="008926F6"/>
    <w:rsid w:val="0089315D"/>
    <w:rsid w:val="0089344E"/>
    <w:rsid w:val="0089443A"/>
    <w:rsid w:val="0089624A"/>
    <w:rsid w:val="008A085B"/>
    <w:rsid w:val="008A0879"/>
    <w:rsid w:val="008A1E9F"/>
    <w:rsid w:val="008A3FBE"/>
    <w:rsid w:val="008A5520"/>
    <w:rsid w:val="008A6189"/>
    <w:rsid w:val="008A766E"/>
    <w:rsid w:val="008B3947"/>
    <w:rsid w:val="008B3E7B"/>
    <w:rsid w:val="008B6107"/>
    <w:rsid w:val="008B6800"/>
    <w:rsid w:val="008B7F3A"/>
    <w:rsid w:val="008C0F93"/>
    <w:rsid w:val="008C189C"/>
    <w:rsid w:val="008C2283"/>
    <w:rsid w:val="008C33D6"/>
    <w:rsid w:val="008C3A37"/>
    <w:rsid w:val="008C3F7C"/>
    <w:rsid w:val="008C4892"/>
    <w:rsid w:val="008C5450"/>
    <w:rsid w:val="008C5A86"/>
    <w:rsid w:val="008C5BBB"/>
    <w:rsid w:val="008C60B2"/>
    <w:rsid w:val="008D2A33"/>
    <w:rsid w:val="008D36EC"/>
    <w:rsid w:val="008D3E7C"/>
    <w:rsid w:val="008D523D"/>
    <w:rsid w:val="008D570D"/>
    <w:rsid w:val="008D5DB3"/>
    <w:rsid w:val="008D61F8"/>
    <w:rsid w:val="008E15D3"/>
    <w:rsid w:val="008E2013"/>
    <w:rsid w:val="008E43A1"/>
    <w:rsid w:val="008E45D7"/>
    <w:rsid w:val="008E467A"/>
    <w:rsid w:val="008E6E77"/>
    <w:rsid w:val="008E748E"/>
    <w:rsid w:val="008F03A9"/>
    <w:rsid w:val="008F0FB5"/>
    <w:rsid w:val="008F114B"/>
    <w:rsid w:val="008F1746"/>
    <w:rsid w:val="008F20F3"/>
    <w:rsid w:val="008F2F55"/>
    <w:rsid w:val="008F3A73"/>
    <w:rsid w:val="008F3ABB"/>
    <w:rsid w:val="008F6592"/>
    <w:rsid w:val="008F6C01"/>
    <w:rsid w:val="00900237"/>
    <w:rsid w:val="009009A6"/>
    <w:rsid w:val="00900D7F"/>
    <w:rsid w:val="00902557"/>
    <w:rsid w:val="009046CE"/>
    <w:rsid w:val="00904CEE"/>
    <w:rsid w:val="00905620"/>
    <w:rsid w:val="0090696C"/>
    <w:rsid w:val="00906DCD"/>
    <w:rsid w:val="00907218"/>
    <w:rsid w:val="00907644"/>
    <w:rsid w:val="00910D67"/>
    <w:rsid w:val="009113AF"/>
    <w:rsid w:val="00911957"/>
    <w:rsid w:val="00912ACC"/>
    <w:rsid w:val="00913240"/>
    <w:rsid w:val="00913F14"/>
    <w:rsid w:val="009140C2"/>
    <w:rsid w:val="00915076"/>
    <w:rsid w:val="0091531B"/>
    <w:rsid w:val="00915C0A"/>
    <w:rsid w:val="00916D6C"/>
    <w:rsid w:val="00917D40"/>
    <w:rsid w:val="00920786"/>
    <w:rsid w:val="00921995"/>
    <w:rsid w:val="00922B37"/>
    <w:rsid w:val="009238D1"/>
    <w:rsid w:val="00924323"/>
    <w:rsid w:val="00926C4B"/>
    <w:rsid w:val="009304EA"/>
    <w:rsid w:val="00930942"/>
    <w:rsid w:val="00930BE0"/>
    <w:rsid w:val="00930F18"/>
    <w:rsid w:val="009311FF"/>
    <w:rsid w:val="0093176C"/>
    <w:rsid w:val="009320CB"/>
    <w:rsid w:val="00932A17"/>
    <w:rsid w:val="00935DCE"/>
    <w:rsid w:val="0093611B"/>
    <w:rsid w:val="00936157"/>
    <w:rsid w:val="0093657D"/>
    <w:rsid w:val="009377A6"/>
    <w:rsid w:val="00940B62"/>
    <w:rsid w:val="00940C44"/>
    <w:rsid w:val="009411DA"/>
    <w:rsid w:val="0094164F"/>
    <w:rsid w:val="00941C01"/>
    <w:rsid w:val="00942C51"/>
    <w:rsid w:val="00942D2E"/>
    <w:rsid w:val="0094453E"/>
    <w:rsid w:val="009449A7"/>
    <w:rsid w:val="00944B46"/>
    <w:rsid w:val="0094611F"/>
    <w:rsid w:val="0094620D"/>
    <w:rsid w:val="00946805"/>
    <w:rsid w:val="00947353"/>
    <w:rsid w:val="0094755D"/>
    <w:rsid w:val="00950C56"/>
    <w:rsid w:val="00952497"/>
    <w:rsid w:val="0095250C"/>
    <w:rsid w:val="009530EE"/>
    <w:rsid w:val="00954343"/>
    <w:rsid w:val="0095517E"/>
    <w:rsid w:val="009551F9"/>
    <w:rsid w:val="009554F4"/>
    <w:rsid w:val="00955D98"/>
    <w:rsid w:val="0095656D"/>
    <w:rsid w:val="00957206"/>
    <w:rsid w:val="00960BAB"/>
    <w:rsid w:val="00961817"/>
    <w:rsid w:val="00961A26"/>
    <w:rsid w:val="009633F2"/>
    <w:rsid w:val="0096420E"/>
    <w:rsid w:val="00966A08"/>
    <w:rsid w:val="00970EB1"/>
    <w:rsid w:val="0097153C"/>
    <w:rsid w:val="009725DA"/>
    <w:rsid w:val="00981145"/>
    <w:rsid w:val="00981D62"/>
    <w:rsid w:val="00982CC1"/>
    <w:rsid w:val="00983809"/>
    <w:rsid w:val="00984EB0"/>
    <w:rsid w:val="009851A1"/>
    <w:rsid w:val="00986AA8"/>
    <w:rsid w:val="00986BEF"/>
    <w:rsid w:val="0098779D"/>
    <w:rsid w:val="00990183"/>
    <w:rsid w:val="0099180C"/>
    <w:rsid w:val="00991877"/>
    <w:rsid w:val="00991C2B"/>
    <w:rsid w:val="0099203B"/>
    <w:rsid w:val="009926FC"/>
    <w:rsid w:val="009942F2"/>
    <w:rsid w:val="00995536"/>
    <w:rsid w:val="0099555C"/>
    <w:rsid w:val="009963A4"/>
    <w:rsid w:val="00997083"/>
    <w:rsid w:val="009979A4"/>
    <w:rsid w:val="00997A8E"/>
    <w:rsid w:val="00997DC1"/>
    <w:rsid w:val="009A078A"/>
    <w:rsid w:val="009A1010"/>
    <w:rsid w:val="009A17DF"/>
    <w:rsid w:val="009A2145"/>
    <w:rsid w:val="009A2185"/>
    <w:rsid w:val="009A2B42"/>
    <w:rsid w:val="009A396B"/>
    <w:rsid w:val="009A46C0"/>
    <w:rsid w:val="009A529D"/>
    <w:rsid w:val="009A7F38"/>
    <w:rsid w:val="009B0B01"/>
    <w:rsid w:val="009B1045"/>
    <w:rsid w:val="009B1ADD"/>
    <w:rsid w:val="009B1CBD"/>
    <w:rsid w:val="009B220C"/>
    <w:rsid w:val="009B3C07"/>
    <w:rsid w:val="009B4ABF"/>
    <w:rsid w:val="009B5E04"/>
    <w:rsid w:val="009B7606"/>
    <w:rsid w:val="009B78D3"/>
    <w:rsid w:val="009C0548"/>
    <w:rsid w:val="009C1065"/>
    <w:rsid w:val="009C1F34"/>
    <w:rsid w:val="009C5553"/>
    <w:rsid w:val="009D0050"/>
    <w:rsid w:val="009D009F"/>
    <w:rsid w:val="009D034A"/>
    <w:rsid w:val="009D0452"/>
    <w:rsid w:val="009D2054"/>
    <w:rsid w:val="009D284A"/>
    <w:rsid w:val="009D295E"/>
    <w:rsid w:val="009D3A35"/>
    <w:rsid w:val="009D4187"/>
    <w:rsid w:val="009D486E"/>
    <w:rsid w:val="009D4DCE"/>
    <w:rsid w:val="009D561A"/>
    <w:rsid w:val="009D5790"/>
    <w:rsid w:val="009D6D9D"/>
    <w:rsid w:val="009E0AAB"/>
    <w:rsid w:val="009E1D0F"/>
    <w:rsid w:val="009E1D30"/>
    <w:rsid w:val="009E1D7A"/>
    <w:rsid w:val="009E1E32"/>
    <w:rsid w:val="009E3CBE"/>
    <w:rsid w:val="009E42FB"/>
    <w:rsid w:val="009E5487"/>
    <w:rsid w:val="009E597C"/>
    <w:rsid w:val="009E639F"/>
    <w:rsid w:val="009E6676"/>
    <w:rsid w:val="009F050F"/>
    <w:rsid w:val="009F0A8C"/>
    <w:rsid w:val="009F3E30"/>
    <w:rsid w:val="009F4026"/>
    <w:rsid w:val="009F42E0"/>
    <w:rsid w:val="009F681E"/>
    <w:rsid w:val="009F6DCD"/>
    <w:rsid w:val="009F747C"/>
    <w:rsid w:val="00A01545"/>
    <w:rsid w:val="00A027B1"/>
    <w:rsid w:val="00A0435E"/>
    <w:rsid w:val="00A04AA7"/>
    <w:rsid w:val="00A06421"/>
    <w:rsid w:val="00A068A1"/>
    <w:rsid w:val="00A10FCD"/>
    <w:rsid w:val="00A12302"/>
    <w:rsid w:val="00A12E0B"/>
    <w:rsid w:val="00A12F56"/>
    <w:rsid w:val="00A131B6"/>
    <w:rsid w:val="00A14486"/>
    <w:rsid w:val="00A14CDA"/>
    <w:rsid w:val="00A14E3A"/>
    <w:rsid w:val="00A16165"/>
    <w:rsid w:val="00A171AE"/>
    <w:rsid w:val="00A20295"/>
    <w:rsid w:val="00A20E6C"/>
    <w:rsid w:val="00A21628"/>
    <w:rsid w:val="00A21D20"/>
    <w:rsid w:val="00A23C3F"/>
    <w:rsid w:val="00A23CF7"/>
    <w:rsid w:val="00A2403B"/>
    <w:rsid w:val="00A24EC1"/>
    <w:rsid w:val="00A25027"/>
    <w:rsid w:val="00A26B1C"/>
    <w:rsid w:val="00A2757A"/>
    <w:rsid w:val="00A3005C"/>
    <w:rsid w:val="00A3121D"/>
    <w:rsid w:val="00A3134A"/>
    <w:rsid w:val="00A316BF"/>
    <w:rsid w:val="00A320BF"/>
    <w:rsid w:val="00A3226C"/>
    <w:rsid w:val="00A3439C"/>
    <w:rsid w:val="00A35F55"/>
    <w:rsid w:val="00A367EE"/>
    <w:rsid w:val="00A378F4"/>
    <w:rsid w:val="00A37AC2"/>
    <w:rsid w:val="00A37B1C"/>
    <w:rsid w:val="00A37D4C"/>
    <w:rsid w:val="00A40B68"/>
    <w:rsid w:val="00A41BFF"/>
    <w:rsid w:val="00A41C39"/>
    <w:rsid w:val="00A44A67"/>
    <w:rsid w:val="00A450DB"/>
    <w:rsid w:val="00A45D63"/>
    <w:rsid w:val="00A45F29"/>
    <w:rsid w:val="00A47489"/>
    <w:rsid w:val="00A47959"/>
    <w:rsid w:val="00A47B07"/>
    <w:rsid w:val="00A47BF8"/>
    <w:rsid w:val="00A50320"/>
    <w:rsid w:val="00A516C5"/>
    <w:rsid w:val="00A52125"/>
    <w:rsid w:val="00A52C3B"/>
    <w:rsid w:val="00A53FAD"/>
    <w:rsid w:val="00A54E39"/>
    <w:rsid w:val="00A56980"/>
    <w:rsid w:val="00A57FF1"/>
    <w:rsid w:val="00A629D8"/>
    <w:rsid w:val="00A62D0C"/>
    <w:rsid w:val="00A62E59"/>
    <w:rsid w:val="00A63094"/>
    <w:rsid w:val="00A64638"/>
    <w:rsid w:val="00A647EE"/>
    <w:rsid w:val="00A64E99"/>
    <w:rsid w:val="00A66E7B"/>
    <w:rsid w:val="00A71389"/>
    <w:rsid w:val="00A713C0"/>
    <w:rsid w:val="00A71C0B"/>
    <w:rsid w:val="00A73064"/>
    <w:rsid w:val="00A730EF"/>
    <w:rsid w:val="00A73893"/>
    <w:rsid w:val="00A75B2C"/>
    <w:rsid w:val="00A76C87"/>
    <w:rsid w:val="00A77B23"/>
    <w:rsid w:val="00A80F47"/>
    <w:rsid w:val="00A82304"/>
    <w:rsid w:val="00A82368"/>
    <w:rsid w:val="00A82F5B"/>
    <w:rsid w:val="00A839F7"/>
    <w:rsid w:val="00A845AD"/>
    <w:rsid w:val="00A853C8"/>
    <w:rsid w:val="00A85457"/>
    <w:rsid w:val="00A85679"/>
    <w:rsid w:val="00A85E46"/>
    <w:rsid w:val="00A905C6"/>
    <w:rsid w:val="00A91D85"/>
    <w:rsid w:val="00A9229F"/>
    <w:rsid w:val="00A92B04"/>
    <w:rsid w:val="00A94E14"/>
    <w:rsid w:val="00A95B8D"/>
    <w:rsid w:val="00A97750"/>
    <w:rsid w:val="00A979B9"/>
    <w:rsid w:val="00A97E7C"/>
    <w:rsid w:val="00AA0A3C"/>
    <w:rsid w:val="00AA0E0D"/>
    <w:rsid w:val="00AA0E5B"/>
    <w:rsid w:val="00AA1324"/>
    <w:rsid w:val="00AA20B9"/>
    <w:rsid w:val="00AA2340"/>
    <w:rsid w:val="00AA3187"/>
    <w:rsid w:val="00AA3C22"/>
    <w:rsid w:val="00AA3C5F"/>
    <w:rsid w:val="00AA3D2F"/>
    <w:rsid w:val="00AA412D"/>
    <w:rsid w:val="00AA44B7"/>
    <w:rsid w:val="00AA537C"/>
    <w:rsid w:val="00AA5396"/>
    <w:rsid w:val="00AA6015"/>
    <w:rsid w:val="00AA680E"/>
    <w:rsid w:val="00AB024F"/>
    <w:rsid w:val="00AB05B3"/>
    <w:rsid w:val="00AB101C"/>
    <w:rsid w:val="00AB1B07"/>
    <w:rsid w:val="00AB258F"/>
    <w:rsid w:val="00AB35C8"/>
    <w:rsid w:val="00AB3DB3"/>
    <w:rsid w:val="00AB458C"/>
    <w:rsid w:val="00AB54E5"/>
    <w:rsid w:val="00AB622F"/>
    <w:rsid w:val="00AB65D1"/>
    <w:rsid w:val="00AB6939"/>
    <w:rsid w:val="00AB74FA"/>
    <w:rsid w:val="00AC00A3"/>
    <w:rsid w:val="00AC043B"/>
    <w:rsid w:val="00AC18C5"/>
    <w:rsid w:val="00AC18FB"/>
    <w:rsid w:val="00AC2806"/>
    <w:rsid w:val="00AC47D2"/>
    <w:rsid w:val="00AC5817"/>
    <w:rsid w:val="00AC5F6D"/>
    <w:rsid w:val="00AC5FED"/>
    <w:rsid w:val="00AC63F0"/>
    <w:rsid w:val="00AC660E"/>
    <w:rsid w:val="00AC7713"/>
    <w:rsid w:val="00AD0354"/>
    <w:rsid w:val="00AD0E7B"/>
    <w:rsid w:val="00AD1710"/>
    <w:rsid w:val="00AD3A1E"/>
    <w:rsid w:val="00AD41EE"/>
    <w:rsid w:val="00AD4307"/>
    <w:rsid w:val="00AD4780"/>
    <w:rsid w:val="00AD4ED5"/>
    <w:rsid w:val="00AD5BF1"/>
    <w:rsid w:val="00AD5BF6"/>
    <w:rsid w:val="00AD5F88"/>
    <w:rsid w:val="00AD6A64"/>
    <w:rsid w:val="00AD7F6A"/>
    <w:rsid w:val="00AE0AAE"/>
    <w:rsid w:val="00AE1A47"/>
    <w:rsid w:val="00AE3381"/>
    <w:rsid w:val="00AE37DC"/>
    <w:rsid w:val="00AE3A14"/>
    <w:rsid w:val="00AE4EC7"/>
    <w:rsid w:val="00AE599E"/>
    <w:rsid w:val="00AE6207"/>
    <w:rsid w:val="00AF3A65"/>
    <w:rsid w:val="00AF474E"/>
    <w:rsid w:val="00AF58A9"/>
    <w:rsid w:val="00AF59BB"/>
    <w:rsid w:val="00AF6350"/>
    <w:rsid w:val="00B0023F"/>
    <w:rsid w:val="00B00909"/>
    <w:rsid w:val="00B00DAE"/>
    <w:rsid w:val="00B00E4A"/>
    <w:rsid w:val="00B01831"/>
    <w:rsid w:val="00B030A7"/>
    <w:rsid w:val="00B06704"/>
    <w:rsid w:val="00B07158"/>
    <w:rsid w:val="00B07475"/>
    <w:rsid w:val="00B10930"/>
    <w:rsid w:val="00B1172B"/>
    <w:rsid w:val="00B119E2"/>
    <w:rsid w:val="00B119FC"/>
    <w:rsid w:val="00B11FBB"/>
    <w:rsid w:val="00B14322"/>
    <w:rsid w:val="00B1461B"/>
    <w:rsid w:val="00B15D81"/>
    <w:rsid w:val="00B15F4B"/>
    <w:rsid w:val="00B16405"/>
    <w:rsid w:val="00B164B7"/>
    <w:rsid w:val="00B1689D"/>
    <w:rsid w:val="00B17B07"/>
    <w:rsid w:val="00B21C86"/>
    <w:rsid w:val="00B244C0"/>
    <w:rsid w:val="00B2464D"/>
    <w:rsid w:val="00B24D53"/>
    <w:rsid w:val="00B25543"/>
    <w:rsid w:val="00B27588"/>
    <w:rsid w:val="00B278B0"/>
    <w:rsid w:val="00B30D05"/>
    <w:rsid w:val="00B3248F"/>
    <w:rsid w:val="00B33F31"/>
    <w:rsid w:val="00B34618"/>
    <w:rsid w:val="00B34A2A"/>
    <w:rsid w:val="00B40B0B"/>
    <w:rsid w:val="00B4146B"/>
    <w:rsid w:val="00B416AB"/>
    <w:rsid w:val="00B42526"/>
    <w:rsid w:val="00B4255A"/>
    <w:rsid w:val="00B425CC"/>
    <w:rsid w:val="00B43104"/>
    <w:rsid w:val="00B4393B"/>
    <w:rsid w:val="00B43F84"/>
    <w:rsid w:val="00B44475"/>
    <w:rsid w:val="00B445C1"/>
    <w:rsid w:val="00B46F77"/>
    <w:rsid w:val="00B47AB2"/>
    <w:rsid w:val="00B50911"/>
    <w:rsid w:val="00B5186D"/>
    <w:rsid w:val="00B51B87"/>
    <w:rsid w:val="00B5282E"/>
    <w:rsid w:val="00B5512A"/>
    <w:rsid w:val="00B55BF2"/>
    <w:rsid w:val="00B57004"/>
    <w:rsid w:val="00B57C82"/>
    <w:rsid w:val="00B57C9F"/>
    <w:rsid w:val="00B57DD0"/>
    <w:rsid w:val="00B60088"/>
    <w:rsid w:val="00B61A6E"/>
    <w:rsid w:val="00B6550D"/>
    <w:rsid w:val="00B65C91"/>
    <w:rsid w:val="00B674CD"/>
    <w:rsid w:val="00B70544"/>
    <w:rsid w:val="00B71037"/>
    <w:rsid w:val="00B71D4D"/>
    <w:rsid w:val="00B7236F"/>
    <w:rsid w:val="00B74F43"/>
    <w:rsid w:val="00B7500B"/>
    <w:rsid w:val="00B757EE"/>
    <w:rsid w:val="00B829AC"/>
    <w:rsid w:val="00B84576"/>
    <w:rsid w:val="00B84611"/>
    <w:rsid w:val="00B849DC"/>
    <w:rsid w:val="00B84EB3"/>
    <w:rsid w:val="00B905EC"/>
    <w:rsid w:val="00B90C25"/>
    <w:rsid w:val="00B92CB4"/>
    <w:rsid w:val="00B92F83"/>
    <w:rsid w:val="00B93823"/>
    <w:rsid w:val="00B93B0C"/>
    <w:rsid w:val="00B94162"/>
    <w:rsid w:val="00B94179"/>
    <w:rsid w:val="00B94FF6"/>
    <w:rsid w:val="00B95038"/>
    <w:rsid w:val="00B962E4"/>
    <w:rsid w:val="00B97757"/>
    <w:rsid w:val="00B97F78"/>
    <w:rsid w:val="00BA18AF"/>
    <w:rsid w:val="00BA2018"/>
    <w:rsid w:val="00BA4FB6"/>
    <w:rsid w:val="00BA5418"/>
    <w:rsid w:val="00BB0527"/>
    <w:rsid w:val="00BB0D09"/>
    <w:rsid w:val="00BB2AD2"/>
    <w:rsid w:val="00BB3938"/>
    <w:rsid w:val="00BB3C57"/>
    <w:rsid w:val="00BB5237"/>
    <w:rsid w:val="00BB54BE"/>
    <w:rsid w:val="00BB6ACB"/>
    <w:rsid w:val="00BB6CA2"/>
    <w:rsid w:val="00BC2096"/>
    <w:rsid w:val="00BC26F4"/>
    <w:rsid w:val="00BC3124"/>
    <w:rsid w:val="00BC5100"/>
    <w:rsid w:val="00BC5DFB"/>
    <w:rsid w:val="00BC628F"/>
    <w:rsid w:val="00BC6798"/>
    <w:rsid w:val="00BC698B"/>
    <w:rsid w:val="00BC6AE1"/>
    <w:rsid w:val="00BC7D9A"/>
    <w:rsid w:val="00BD077E"/>
    <w:rsid w:val="00BD5AA6"/>
    <w:rsid w:val="00BD5AD4"/>
    <w:rsid w:val="00BD73D7"/>
    <w:rsid w:val="00BE011A"/>
    <w:rsid w:val="00BE08A0"/>
    <w:rsid w:val="00BE196D"/>
    <w:rsid w:val="00BE35F1"/>
    <w:rsid w:val="00BE420F"/>
    <w:rsid w:val="00BE4429"/>
    <w:rsid w:val="00BE4600"/>
    <w:rsid w:val="00BF11D0"/>
    <w:rsid w:val="00BF17F5"/>
    <w:rsid w:val="00BF32D7"/>
    <w:rsid w:val="00BF3882"/>
    <w:rsid w:val="00BF3A1F"/>
    <w:rsid w:val="00BF406C"/>
    <w:rsid w:val="00BF500C"/>
    <w:rsid w:val="00BF7405"/>
    <w:rsid w:val="00BF7E76"/>
    <w:rsid w:val="00C00B6C"/>
    <w:rsid w:val="00C017F5"/>
    <w:rsid w:val="00C01AF3"/>
    <w:rsid w:val="00C03717"/>
    <w:rsid w:val="00C03C5C"/>
    <w:rsid w:val="00C03D4D"/>
    <w:rsid w:val="00C0408F"/>
    <w:rsid w:val="00C0501E"/>
    <w:rsid w:val="00C05B53"/>
    <w:rsid w:val="00C0651F"/>
    <w:rsid w:val="00C10472"/>
    <w:rsid w:val="00C10731"/>
    <w:rsid w:val="00C10A7E"/>
    <w:rsid w:val="00C11D4E"/>
    <w:rsid w:val="00C11DC4"/>
    <w:rsid w:val="00C1291D"/>
    <w:rsid w:val="00C13E63"/>
    <w:rsid w:val="00C13EE0"/>
    <w:rsid w:val="00C14B3E"/>
    <w:rsid w:val="00C14DD9"/>
    <w:rsid w:val="00C15961"/>
    <w:rsid w:val="00C15AEA"/>
    <w:rsid w:val="00C16045"/>
    <w:rsid w:val="00C16261"/>
    <w:rsid w:val="00C16E2A"/>
    <w:rsid w:val="00C20257"/>
    <w:rsid w:val="00C229D0"/>
    <w:rsid w:val="00C2374E"/>
    <w:rsid w:val="00C23C2A"/>
    <w:rsid w:val="00C2488A"/>
    <w:rsid w:val="00C25170"/>
    <w:rsid w:val="00C259A4"/>
    <w:rsid w:val="00C25A28"/>
    <w:rsid w:val="00C2630A"/>
    <w:rsid w:val="00C306D1"/>
    <w:rsid w:val="00C31622"/>
    <w:rsid w:val="00C333EC"/>
    <w:rsid w:val="00C337FE"/>
    <w:rsid w:val="00C338E1"/>
    <w:rsid w:val="00C34775"/>
    <w:rsid w:val="00C35CF6"/>
    <w:rsid w:val="00C3656D"/>
    <w:rsid w:val="00C3680B"/>
    <w:rsid w:val="00C37B88"/>
    <w:rsid w:val="00C40783"/>
    <w:rsid w:val="00C40E5E"/>
    <w:rsid w:val="00C41CE4"/>
    <w:rsid w:val="00C4277D"/>
    <w:rsid w:val="00C43874"/>
    <w:rsid w:val="00C45578"/>
    <w:rsid w:val="00C455BA"/>
    <w:rsid w:val="00C5129E"/>
    <w:rsid w:val="00C5289C"/>
    <w:rsid w:val="00C52DBE"/>
    <w:rsid w:val="00C53A49"/>
    <w:rsid w:val="00C53D80"/>
    <w:rsid w:val="00C548AE"/>
    <w:rsid w:val="00C55010"/>
    <w:rsid w:val="00C557FE"/>
    <w:rsid w:val="00C55822"/>
    <w:rsid w:val="00C558B8"/>
    <w:rsid w:val="00C5769C"/>
    <w:rsid w:val="00C57C1B"/>
    <w:rsid w:val="00C615C6"/>
    <w:rsid w:val="00C61885"/>
    <w:rsid w:val="00C636B8"/>
    <w:rsid w:val="00C64950"/>
    <w:rsid w:val="00C65024"/>
    <w:rsid w:val="00C652AE"/>
    <w:rsid w:val="00C66845"/>
    <w:rsid w:val="00C66998"/>
    <w:rsid w:val="00C66B56"/>
    <w:rsid w:val="00C67826"/>
    <w:rsid w:val="00C67A26"/>
    <w:rsid w:val="00C70083"/>
    <w:rsid w:val="00C70625"/>
    <w:rsid w:val="00C70B9A"/>
    <w:rsid w:val="00C70D6F"/>
    <w:rsid w:val="00C70DA0"/>
    <w:rsid w:val="00C71C30"/>
    <w:rsid w:val="00C71CA2"/>
    <w:rsid w:val="00C71CB1"/>
    <w:rsid w:val="00C72250"/>
    <w:rsid w:val="00C72BCB"/>
    <w:rsid w:val="00C72DEE"/>
    <w:rsid w:val="00C72FEB"/>
    <w:rsid w:val="00C73822"/>
    <w:rsid w:val="00C73971"/>
    <w:rsid w:val="00C75A8C"/>
    <w:rsid w:val="00C75FAB"/>
    <w:rsid w:val="00C76DBA"/>
    <w:rsid w:val="00C819AE"/>
    <w:rsid w:val="00C81F15"/>
    <w:rsid w:val="00C827B4"/>
    <w:rsid w:val="00C827CD"/>
    <w:rsid w:val="00C8464E"/>
    <w:rsid w:val="00C84AC9"/>
    <w:rsid w:val="00C869E3"/>
    <w:rsid w:val="00C9021E"/>
    <w:rsid w:val="00C91550"/>
    <w:rsid w:val="00C915EE"/>
    <w:rsid w:val="00C92CA4"/>
    <w:rsid w:val="00C930FF"/>
    <w:rsid w:val="00C931DD"/>
    <w:rsid w:val="00C934E4"/>
    <w:rsid w:val="00C942DA"/>
    <w:rsid w:val="00C94A7C"/>
    <w:rsid w:val="00C96D9B"/>
    <w:rsid w:val="00C96ED7"/>
    <w:rsid w:val="00C9794F"/>
    <w:rsid w:val="00CA06C9"/>
    <w:rsid w:val="00CA2850"/>
    <w:rsid w:val="00CA3D4C"/>
    <w:rsid w:val="00CA55E5"/>
    <w:rsid w:val="00CA60F7"/>
    <w:rsid w:val="00CA6B02"/>
    <w:rsid w:val="00CA7971"/>
    <w:rsid w:val="00CA7DBB"/>
    <w:rsid w:val="00CB0059"/>
    <w:rsid w:val="00CB04E8"/>
    <w:rsid w:val="00CB0E42"/>
    <w:rsid w:val="00CB114D"/>
    <w:rsid w:val="00CB1DA9"/>
    <w:rsid w:val="00CB2964"/>
    <w:rsid w:val="00CB344B"/>
    <w:rsid w:val="00CB3E38"/>
    <w:rsid w:val="00CB6B03"/>
    <w:rsid w:val="00CB7F7D"/>
    <w:rsid w:val="00CC1D7E"/>
    <w:rsid w:val="00CC2E41"/>
    <w:rsid w:val="00CC2FE9"/>
    <w:rsid w:val="00CC42EF"/>
    <w:rsid w:val="00CC514A"/>
    <w:rsid w:val="00CC5F83"/>
    <w:rsid w:val="00CC6486"/>
    <w:rsid w:val="00CD1140"/>
    <w:rsid w:val="00CD17EB"/>
    <w:rsid w:val="00CD3ACD"/>
    <w:rsid w:val="00CD54F8"/>
    <w:rsid w:val="00CE3509"/>
    <w:rsid w:val="00CE3C81"/>
    <w:rsid w:val="00CE3F58"/>
    <w:rsid w:val="00CE4310"/>
    <w:rsid w:val="00CE57F8"/>
    <w:rsid w:val="00CE585B"/>
    <w:rsid w:val="00CE6868"/>
    <w:rsid w:val="00CE73FE"/>
    <w:rsid w:val="00CF1007"/>
    <w:rsid w:val="00CF1ED8"/>
    <w:rsid w:val="00CF2B29"/>
    <w:rsid w:val="00CF30E1"/>
    <w:rsid w:val="00CF3721"/>
    <w:rsid w:val="00CF42D8"/>
    <w:rsid w:val="00CF48A6"/>
    <w:rsid w:val="00CF572A"/>
    <w:rsid w:val="00CF6D7A"/>
    <w:rsid w:val="00CF7711"/>
    <w:rsid w:val="00D0017E"/>
    <w:rsid w:val="00D00275"/>
    <w:rsid w:val="00D00907"/>
    <w:rsid w:val="00D00E80"/>
    <w:rsid w:val="00D029A1"/>
    <w:rsid w:val="00D030B0"/>
    <w:rsid w:val="00D04203"/>
    <w:rsid w:val="00D04D12"/>
    <w:rsid w:val="00D05F68"/>
    <w:rsid w:val="00D072DA"/>
    <w:rsid w:val="00D11A23"/>
    <w:rsid w:val="00D12DEA"/>
    <w:rsid w:val="00D13934"/>
    <w:rsid w:val="00D14D57"/>
    <w:rsid w:val="00D14E76"/>
    <w:rsid w:val="00D15465"/>
    <w:rsid w:val="00D15C20"/>
    <w:rsid w:val="00D16566"/>
    <w:rsid w:val="00D165AA"/>
    <w:rsid w:val="00D17366"/>
    <w:rsid w:val="00D176B5"/>
    <w:rsid w:val="00D211BE"/>
    <w:rsid w:val="00D21588"/>
    <w:rsid w:val="00D21627"/>
    <w:rsid w:val="00D2190A"/>
    <w:rsid w:val="00D23043"/>
    <w:rsid w:val="00D234EC"/>
    <w:rsid w:val="00D239DA"/>
    <w:rsid w:val="00D23B26"/>
    <w:rsid w:val="00D25506"/>
    <w:rsid w:val="00D262F0"/>
    <w:rsid w:val="00D26860"/>
    <w:rsid w:val="00D27C88"/>
    <w:rsid w:val="00D35093"/>
    <w:rsid w:val="00D350B7"/>
    <w:rsid w:val="00D36793"/>
    <w:rsid w:val="00D37469"/>
    <w:rsid w:val="00D37D4F"/>
    <w:rsid w:val="00D403ED"/>
    <w:rsid w:val="00D40EF7"/>
    <w:rsid w:val="00D4138A"/>
    <w:rsid w:val="00D41600"/>
    <w:rsid w:val="00D41985"/>
    <w:rsid w:val="00D41BE8"/>
    <w:rsid w:val="00D42F61"/>
    <w:rsid w:val="00D475C1"/>
    <w:rsid w:val="00D50A9B"/>
    <w:rsid w:val="00D537B7"/>
    <w:rsid w:val="00D554CF"/>
    <w:rsid w:val="00D56758"/>
    <w:rsid w:val="00D56F0C"/>
    <w:rsid w:val="00D575F4"/>
    <w:rsid w:val="00D60817"/>
    <w:rsid w:val="00D60B1C"/>
    <w:rsid w:val="00D628BE"/>
    <w:rsid w:val="00D634A3"/>
    <w:rsid w:val="00D636DB"/>
    <w:rsid w:val="00D6693D"/>
    <w:rsid w:val="00D67E9A"/>
    <w:rsid w:val="00D715CF"/>
    <w:rsid w:val="00D7488C"/>
    <w:rsid w:val="00D75600"/>
    <w:rsid w:val="00D76B50"/>
    <w:rsid w:val="00D76BF1"/>
    <w:rsid w:val="00D83766"/>
    <w:rsid w:val="00D83799"/>
    <w:rsid w:val="00D8427E"/>
    <w:rsid w:val="00D84467"/>
    <w:rsid w:val="00D85506"/>
    <w:rsid w:val="00D85B38"/>
    <w:rsid w:val="00D85CFA"/>
    <w:rsid w:val="00D872A0"/>
    <w:rsid w:val="00D87549"/>
    <w:rsid w:val="00D87849"/>
    <w:rsid w:val="00D87A38"/>
    <w:rsid w:val="00D87F5E"/>
    <w:rsid w:val="00D902B2"/>
    <w:rsid w:val="00D91539"/>
    <w:rsid w:val="00D92874"/>
    <w:rsid w:val="00D93715"/>
    <w:rsid w:val="00D93D0B"/>
    <w:rsid w:val="00D948ED"/>
    <w:rsid w:val="00D9553C"/>
    <w:rsid w:val="00D9562B"/>
    <w:rsid w:val="00D9680D"/>
    <w:rsid w:val="00D97BCC"/>
    <w:rsid w:val="00D97D97"/>
    <w:rsid w:val="00D97DE4"/>
    <w:rsid w:val="00DA2679"/>
    <w:rsid w:val="00DA2B95"/>
    <w:rsid w:val="00DA2C7D"/>
    <w:rsid w:val="00DA31CF"/>
    <w:rsid w:val="00DA3556"/>
    <w:rsid w:val="00DA3DFF"/>
    <w:rsid w:val="00DA49DE"/>
    <w:rsid w:val="00DA5034"/>
    <w:rsid w:val="00DA58F7"/>
    <w:rsid w:val="00DA6209"/>
    <w:rsid w:val="00DB0374"/>
    <w:rsid w:val="00DB0529"/>
    <w:rsid w:val="00DB084A"/>
    <w:rsid w:val="00DB116A"/>
    <w:rsid w:val="00DB2714"/>
    <w:rsid w:val="00DB311D"/>
    <w:rsid w:val="00DB56C9"/>
    <w:rsid w:val="00DB6ADF"/>
    <w:rsid w:val="00DB71B0"/>
    <w:rsid w:val="00DB7EEB"/>
    <w:rsid w:val="00DC109A"/>
    <w:rsid w:val="00DC1783"/>
    <w:rsid w:val="00DC2DFE"/>
    <w:rsid w:val="00DC32DD"/>
    <w:rsid w:val="00DC4702"/>
    <w:rsid w:val="00DD1339"/>
    <w:rsid w:val="00DD3055"/>
    <w:rsid w:val="00DD3121"/>
    <w:rsid w:val="00DD36CD"/>
    <w:rsid w:val="00DD3BC0"/>
    <w:rsid w:val="00DD3E15"/>
    <w:rsid w:val="00DD5357"/>
    <w:rsid w:val="00DD5609"/>
    <w:rsid w:val="00DD5A1B"/>
    <w:rsid w:val="00DD5A4E"/>
    <w:rsid w:val="00DD6268"/>
    <w:rsid w:val="00DE0668"/>
    <w:rsid w:val="00DE0B8A"/>
    <w:rsid w:val="00DE0E23"/>
    <w:rsid w:val="00DE168D"/>
    <w:rsid w:val="00DE1D5F"/>
    <w:rsid w:val="00DE23BA"/>
    <w:rsid w:val="00DE298C"/>
    <w:rsid w:val="00DE482C"/>
    <w:rsid w:val="00DE589D"/>
    <w:rsid w:val="00DE5D0C"/>
    <w:rsid w:val="00DE7C01"/>
    <w:rsid w:val="00DE7D68"/>
    <w:rsid w:val="00DE7DD3"/>
    <w:rsid w:val="00DF151C"/>
    <w:rsid w:val="00DF2468"/>
    <w:rsid w:val="00DF2CE6"/>
    <w:rsid w:val="00DF34E0"/>
    <w:rsid w:val="00DF4ADE"/>
    <w:rsid w:val="00DF5B53"/>
    <w:rsid w:val="00DF6528"/>
    <w:rsid w:val="00DF6841"/>
    <w:rsid w:val="00DF6EED"/>
    <w:rsid w:val="00E00B4F"/>
    <w:rsid w:val="00E00CF2"/>
    <w:rsid w:val="00E01BB8"/>
    <w:rsid w:val="00E02E8B"/>
    <w:rsid w:val="00E031C1"/>
    <w:rsid w:val="00E0411C"/>
    <w:rsid w:val="00E0479D"/>
    <w:rsid w:val="00E05506"/>
    <w:rsid w:val="00E063C1"/>
    <w:rsid w:val="00E0749A"/>
    <w:rsid w:val="00E07B41"/>
    <w:rsid w:val="00E07BF3"/>
    <w:rsid w:val="00E1025E"/>
    <w:rsid w:val="00E1046D"/>
    <w:rsid w:val="00E10D53"/>
    <w:rsid w:val="00E127A4"/>
    <w:rsid w:val="00E12B6E"/>
    <w:rsid w:val="00E12BC9"/>
    <w:rsid w:val="00E1300C"/>
    <w:rsid w:val="00E13E2B"/>
    <w:rsid w:val="00E15CB5"/>
    <w:rsid w:val="00E1600F"/>
    <w:rsid w:val="00E161F9"/>
    <w:rsid w:val="00E162FE"/>
    <w:rsid w:val="00E165F7"/>
    <w:rsid w:val="00E17450"/>
    <w:rsid w:val="00E20740"/>
    <w:rsid w:val="00E208E7"/>
    <w:rsid w:val="00E20ABE"/>
    <w:rsid w:val="00E20F99"/>
    <w:rsid w:val="00E211DA"/>
    <w:rsid w:val="00E21B55"/>
    <w:rsid w:val="00E21C9E"/>
    <w:rsid w:val="00E220B2"/>
    <w:rsid w:val="00E22241"/>
    <w:rsid w:val="00E23726"/>
    <w:rsid w:val="00E238AD"/>
    <w:rsid w:val="00E249D2"/>
    <w:rsid w:val="00E25195"/>
    <w:rsid w:val="00E26472"/>
    <w:rsid w:val="00E26EBE"/>
    <w:rsid w:val="00E27341"/>
    <w:rsid w:val="00E273B9"/>
    <w:rsid w:val="00E278E0"/>
    <w:rsid w:val="00E27978"/>
    <w:rsid w:val="00E27CD1"/>
    <w:rsid w:val="00E27D70"/>
    <w:rsid w:val="00E31492"/>
    <w:rsid w:val="00E31B2D"/>
    <w:rsid w:val="00E33807"/>
    <w:rsid w:val="00E33E44"/>
    <w:rsid w:val="00E35416"/>
    <w:rsid w:val="00E36033"/>
    <w:rsid w:val="00E36AFC"/>
    <w:rsid w:val="00E41CD0"/>
    <w:rsid w:val="00E44F6D"/>
    <w:rsid w:val="00E4592A"/>
    <w:rsid w:val="00E46525"/>
    <w:rsid w:val="00E47154"/>
    <w:rsid w:val="00E475A0"/>
    <w:rsid w:val="00E47B63"/>
    <w:rsid w:val="00E50E9E"/>
    <w:rsid w:val="00E5268B"/>
    <w:rsid w:val="00E5323D"/>
    <w:rsid w:val="00E535FA"/>
    <w:rsid w:val="00E54400"/>
    <w:rsid w:val="00E54473"/>
    <w:rsid w:val="00E56EDA"/>
    <w:rsid w:val="00E60819"/>
    <w:rsid w:val="00E60E91"/>
    <w:rsid w:val="00E612CB"/>
    <w:rsid w:val="00E62318"/>
    <w:rsid w:val="00E62C61"/>
    <w:rsid w:val="00E6352D"/>
    <w:rsid w:val="00E64C38"/>
    <w:rsid w:val="00E64F27"/>
    <w:rsid w:val="00E654B6"/>
    <w:rsid w:val="00E663C6"/>
    <w:rsid w:val="00E665BA"/>
    <w:rsid w:val="00E6730D"/>
    <w:rsid w:val="00E6765D"/>
    <w:rsid w:val="00E679C6"/>
    <w:rsid w:val="00E67E5B"/>
    <w:rsid w:val="00E70558"/>
    <w:rsid w:val="00E71968"/>
    <w:rsid w:val="00E71F06"/>
    <w:rsid w:val="00E726A8"/>
    <w:rsid w:val="00E730C8"/>
    <w:rsid w:val="00E73F0F"/>
    <w:rsid w:val="00E76B1E"/>
    <w:rsid w:val="00E776A4"/>
    <w:rsid w:val="00E80551"/>
    <w:rsid w:val="00E80BB4"/>
    <w:rsid w:val="00E80FD6"/>
    <w:rsid w:val="00E81C2E"/>
    <w:rsid w:val="00E82572"/>
    <w:rsid w:val="00E82B9C"/>
    <w:rsid w:val="00E82C1C"/>
    <w:rsid w:val="00E850A0"/>
    <w:rsid w:val="00E8673E"/>
    <w:rsid w:val="00E86FA3"/>
    <w:rsid w:val="00E87566"/>
    <w:rsid w:val="00E87AC9"/>
    <w:rsid w:val="00E87F2A"/>
    <w:rsid w:val="00E900E3"/>
    <w:rsid w:val="00E90562"/>
    <w:rsid w:val="00E92112"/>
    <w:rsid w:val="00E92671"/>
    <w:rsid w:val="00E93994"/>
    <w:rsid w:val="00E939E8"/>
    <w:rsid w:val="00E9448E"/>
    <w:rsid w:val="00E94513"/>
    <w:rsid w:val="00E947D4"/>
    <w:rsid w:val="00E94B99"/>
    <w:rsid w:val="00E95268"/>
    <w:rsid w:val="00EA2BCE"/>
    <w:rsid w:val="00EA3F0A"/>
    <w:rsid w:val="00EA550A"/>
    <w:rsid w:val="00EA7C6C"/>
    <w:rsid w:val="00EB08F7"/>
    <w:rsid w:val="00EB0B4C"/>
    <w:rsid w:val="00EB1609"/>
    <w:rsid w:val="00EB2B8D"/>
    <w:rsid w:val="00EB3D30"/>
    <w:rsid w:val="00EB625F"/>
    <w:rsid w:val="00EB66EA"/>
    <w:rsid w:val="00EC02FD"/>
    <w:rsid w:val="00EC033F"/>
    <w:rsid w:val="00EC0599"/>
    <w:rsid w:val="00EC1E7C"/>
    <w:rsid w:val="00EC28AD"/>
    <w:rsid w:val="00EC2F55"/>
    <w:rsid w:val="00EC4C08"/>
    <w:rsid w:val="00EC6B5B"/>
    <w:rsid w:val="00EC7581"/>
    <w:rsid w:val="00EC796A"/>
    <w:rsid w:val="00ED09F3"/>
    <w:rsid w:val="00ED39B0"/>
    <w:rsid w:val="00ED4785"/>
    <w:rsid w:val="00ED48A2"/>
    <w:rsid w:val="00ED5310"/>
    <w:rsid w:val="00ED55F0"/>
    <w:rsid w:val="00ED5798"/>
    <w:rsid w:val="00ED7839"/>
    <w:rsid w:val="00EE050A"/>
    <w:rsid w:val="00EE0D2F"/>
    <w:rsid w:val="00EE1B7A"/>
    <w:rsid w:val="00EE1BCD"/>
    <w:rsid w:val="00EE2DEE"/>
    <w:rsid w:val="00EE3432"/>
    <w:rsid w:val="00EE3880"/>
    <w:rsid w:val="00EE3E04"/>
    <w:rsid w:val="00EE5A09"/>
    <w:rsid w:val="00EE5BF8"/>
    <w:rsid w:val="00EE6071"/>
    <w:rsid w:val="00EF11A8"/>
    <w:rsid w:val="00EF1A5F"/>
    <w:rsid w:val="00EF2292"/>
    <w:rsid w:val="00EF302B"/>
    <w:rsid w:val="00EF30E2"/>
    <w:rsid w:val="00EF37A0"/>
    <w:rsid w:val="00EF40FD"/>
    <w:rsid w:val="00EF4DF5"/>
    <w:rsid w:val="00EF66AE"/>
    <w:rsid w:val="00EF68E9"/>
    <w:rsid w:val="00EF75F0"/>
    <w:rsid w:val="00F01569"/>
    <w:rsid w:val="00F01BCC"/>
    <w:rsid w:val="00F036C2"/>
    <w:rsid w:val="00F037D6"/>
    <w:rsid w:val="00F0437E"/>
    <w:rsid w:val="00F0545A"/>
    <w:rsid w:val="00F07BC3"/>
    <w:rsid w:val="00F07D32"/>
    <w:rsid w:val="00F07DB9"/>
    <w:rsid w:val="00F1208F"/>
    <w:rsid w:val="00F138BA"/>
    <w:rsid w:val="00F14570"/>
    <w:rsid w:val="00F1483E"/>
    <w:rsid w:val="00F15240"/>
    <w:rsid w:val="00F15F14"/>
    <w:rsid w:val="00F16D43"/>
    <w:rsid w:val="00F1768F"/>
    <w:rsid w:val="00F21C4F"/>
    <w:rsid w:val="00F2229B"/>
    <w:rsid w:val="00F22608"/>
    <w:rsid w:val="00F229C1"/>
    <w:rsid w:val="00F235D5"/>
    <w:rsid w:val="00F2616F"/>
    <w:rsid w:val="00F26F10"/>
    <w:rsid w:val="00F279B7"/>
    <w:rsid w:val="00F30ABF"/>
    <w:rsid w:val="00F326D7"/>
    <w:rsid w:val="00F32989"/>
    <w:rsid w:val="00F3478F"/>
    <w:rsid w:val="00F3492A"/>
    <w:rsid w:val="00F36C36"/>
    <w:rsid w:val="00F36EAC"/>
    <w:rsid w:val="00F377DE"/>
    <w:rsid w:val="00F40324"/>
    <w:rsid w:val="00F40A0A"/>
    <w:rsid w:val="00F40E4A"/>
    <w:rsid w:val="00F413D6"/>
    <w:rsid w:val="00F414CF"/>
    <w:rsid w:val="00F42362"/>
    <w:rsid w:val="00F42C2F"/>
    <w:rsid w:val="00F4309D"/>
    <w:rsid w:val="00F4674F"/>
    <w:rsid w:val="00F50D7E"/>
    <w:rsid w:val="00F55139"/>
    <w:rsid w:val="00F55A0B"/>
    <w:rsid w:val="00F56060"/>
    <w:rsid w:val="00F56EF6"/>
    <w:rsid w:val="00F57585"/>
    <w:rsid w:val="00F577A4"/>
    <w:rsid w:val="00F605E9"/>
    <w:rsid w:val="00F61EBB"/>
    <w:rsid w:val="00F6200C"/>
    <w:rsid w:val="00F621A1"/>
    <w:rsid w:val="00F622BE"/>
    <w:rsid w:val="00F6493F"/>
    <w:rsid w:val="00F65C3B"/>
    <w:rsid w:val="00F6798F"/>
    <w:rsid w:val="00F70148"/>
    <w:rsid w:val="00F713B0"/>
    <w:rsid w:val="00F71705"/>
    <w:rsid w:val="00F71A28"/>
    <w:rsid w:val="00F71DA2"/>
    <w:rsid w:val="00F7201C"/>
    <w:rsid w:val="00F7286E"/>
    <w:rsid w:val="00F7371B"/>
    <w:rsid w:val="00F73D35"/>
    <w:rsid w:val="00F74E57"/>
    <w:rsid w:val="00F7604D"/>
    <w:rsid w:val="00F77D3F"/>
    <w:rsid w:val="00F80223"/>
    <w:rsid w:val="00F812C5"/>
    <w:rsid w:val="00F8213E"/>
    <w:rsid w:val="00F83318"/>
    <w:rsid w:val="00F836E9"/>
    <w:rsid w:val="00F837F5"/>
    <w:rsid w:val="00F87587"/>
    <w:rsid w:val="00F87A37"/>
    <w:rsid w:val="00F87C5C"/>
    <w:rsid w:val="00F9026D"/>
    <w:rsid w:val="00F90DC5"/>
    <w:rsid w:val="00F91EAF"/>
    <w:rsid w:val="00F934D9"/>
    <w:rsid w:val="00F93A30"/>
    <w:rsid w:val="00F93D13"/>
    <w:rsid w:val="00F93E51"/>
    <w:rsid w:val="00F93E8B"/>
    <w:rsid w:val="00F947D3"/>
    <w:rsid w:val="00F94B14"/>
    <w:rsid w:val="00F94FB3"/>
    <w:rsid w:val="00F95F1F"/>
    <w:rsid w:val="00F96156"/>
    <w:rsid w:val="00F96696"/>
    <w:rsid w:val="00F96AA0"/>
    <w:rsid w:val="00F976C6"/>
    <w:rsid w:val="00FA0ED4"/>
    <w:rsid w:val="00FA197F"/>
    <w:rsid w:val="00FA19B4"/>
    <w:rsid w:val="00FA3878"/>
    <w:rsid w:val="00FA5C8C"/>
    <w:rsid w:val="00FA66BC"/>
    <w:rsid w:val="00FB1A77"/>
    <w:rsid w:val="00FB1DE1"/>
    <w:rsid w:val="00FB3344"/>
    <w:rsid w:val="00FB3D38"/>
    <w:rsid w:val="00FB4DA5"/>
    <w:rsid w:val="00FB7694"/>
    <w:rsid w:val="00FB7988"/>
    <w:rsid w:val="00FB7A12"/>
    <w:rsid w:val="00FB7AAE"/>
    <w:rsid w:val="00FC185D"/>
    <w:rsid w:val="00FC39AA"/>
    <w:rsid w:val="00FC52C7"/>
    <w:rsid w:val="00FC584E"/>
    <w:rsid w:val="00FC65F6"/>
    <w:rsid w:val="00FC6A51"/>
    <w:rsid w:val="00FC73BE"/>
    <w:rsid w:val="00FD0697"/>
    <w:rsid w:val="00FD153C"/>
    <w:rsid w:val="00FD154D"/>
    <w:rsid w:val="00FD15F1"/>
    <w:rsid w:val="00FD3625"/>
    <w:rsid w:val="00FD4D91"/>
    <w:rsid w:val="00FD5D49"/>
    <w:rsid w:val="00FD5E51"/>
    <w:rsid w:val="00FD60F3"/>
    <w:rsid w:val="00FD63A2"/>
    <w:rsid w:val="00FD7B38"/>
    <w:rsid w:val="00FD7DD5"/>
    <w:rsid w:val="00FE1029"/>
    <w:rsid w:val="00FE3036"/>
    <w:rsid w:val="00FE3E3B"/>
    <w:rsid w:val="00FE4395"/>
    <w:rsid w:val="00FE480F"/>
    <w:rsid w:val="00FE4EEB"/>
    <w:rsid w:val="00FE58ED"/>
    <w:rsid w:val="00FE6492"/>
    <w:rsid w:val="00FE6627"/>
    <w:rsid w:val="00FF088A"/>
    <w:rsid w:val="00FF0C53"/>
    <w:rsid w:val="00FF1499"/>
    <w:rsid w:val="00FF384F"/>
    <w:rsid w:val="00FF3F91"/>
    <w:rsid w:val="00FF46A2"/>
    <w:rsid w:val="00FF4BB0"/>
    <w:rsid w:val="00FF4E4D"/>
    <w:rsid w:val="00FF599D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9919EB"/>
  <w15:docId w15:val="{17384BF4-23F9-443E-8B53-FF4226B8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2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86D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2E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B22E2"/>
    <w:pPr>
      <w:ind w:left="720"/>
      <w:contextualSpacing/>
    </w:pPr>
  </w:style>
  <w:style w:type="character" w:customStyle="1" w:styleId="Teksttreci">
    <w:name w:val="Tekst treści"/>
    <w:basedOn w:val="Domylnaczcionkaakapitu"/>
    <w:link w:val="Teksttreci1"/>
    <w:uiPriority w:val="99"/>
    <w:locked/>
    <w:rsid w:val="005B22E2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B22E2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5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5CC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986A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86AA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986A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86A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2C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2C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86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t">
    <w:name w:val="st"/>
    <w:basedOn w:val="Domylnaczcionkaakapitu"/>
    <w:rsid w:val="00625B7D"/>
  </w:style>
  <w:style w:type="character" w:styleId="Uwydatnienie">
    <w:name w:val="Emphasis"/>
    <w:basedOn w:val="Domylnaczcionkaakapitu"/>
    <w:uiPriority w:val="20"/>
    <w:qFormat/>
    <w:rsid w:val="00625B7D"/>
    <w:rPr>
      <w:i/>
      <w:iCs/>
    </w:rPr>
  </w:style>
  <w:style w:type="paragraph" w:styleId="Tekstpodstawowywcity3">
    <w:name w:val="Body Text Indent 3"/>
    <w:basedOn w:val="Normalny"/>
    <w:link w:val="Tekstpodstawowywcity3Znak"/>
    <w:rsid w:val="000920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20B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5663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6631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CE686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B5C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3C691D"/>
    <w:pPr>
      <w:spacing w:after="0" w:line="240" w:lineRule="auto"/>
      <w:jc w:val="both"/>
    </w:pPr>
    <w:rPr>
      <w:rFonts w:ascii="Georgia" w:hAnsi="Georgia"/>
    </w:rPr>
  </w:style>
  <w:style w:type="paragraph" w:styleId="Zwykytekst">
    <w:name w:val="Plain Text"/>
    <w:basedOn w:val="Normalny"/>
    <w:link w:val="ZwykytekstZnak"/>
    <w:uiPriority w:val="99"/>
    <w:unhideWhenUsed/>
    <w:rsid w:val="00E86FA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FA3"/>
    <w:rPr>
      <w:rFonts w:ascii="Calibri" w:hAnsi="Calibri"/>
      <w:szCs w:val="21"/>
    </w:rPr>
  </w:style>
  <w:style w:type="character" w:customStyle="1" w:styleId="AkapitzlistZnak">
    <w:name w:val="Akapit z listą Znak"/>
    <w:link w:val="Akapitzlist"/>
    <w:uiPriority w:val="34"/>
    <w:locked/>
    <w:rsid w:val="00BC679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4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41CD0"/>
    <w:pPr>
      <w:suppressAutoHyphens/>
    </w:pPr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sk.u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A6C04-5424-4B07-85BE-43B93BF9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8414</Words>
  <Characters>50490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58787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Radcy Prawni</dc:creator>
  <cp:keywords/>
  <dc:description/>
  <cp:lastModifiedBy>Magdalena Mączyńska-Jakubowska</cp:lastModifiedBy>
  <cp:revision>3</cp:revision>
  <cp:lastPrinted>2026-02-25T10:48:00Z</cp:lastPrinted>
  <dcterms:created xsi:type="dcterms:W3CDTF">2026-03-31T06:10:00Z</dcterms:created>
  <dcterms:modified xsi:type="dcterms:W3CDTF">2026-04-22T11:32:00Z</dcterms:modified>
</cp:coreProperties>
</file>